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28AB" w14:textId="276BE36E" w:rsidR="008A0C36" w:rsidRPr="008D4325" w:rsidRDefault="008A0C36" w:rsidP="008A0C36">
      <w:pPr>
        <w:pStyle w:val="head1"/>
        <w:spacing w:before="480" w:after="480"/>
        <w:jc w:val="center"/>
      </w:pPr>
      <w:r w:rsidRPr="008D4325">
        <w:t xml:space="preserve">Schedule </w:t>
      </w:r>
      <w:ins w:id="0" w:author="Alwyn Fouchee" w:date="2024-09-16T16:07:00Z" w16du:dateUtc="2024-09-16T14:07:00Z">
        <w:r w:rsidR="00BA4EAB">
          <w:t>2</w:t>
        </w:r>
      </w:ins>
      <w:del w:id="1" w:author="Alwyn Fouchee" w:date="2024-09-16T16:07:00Z" w16du:dateUtc="2024-09-16T14:07:00Z">
        <w:r w:rsidRPr="008D4325" w:rsidDel="00BA4EAB">
          <w:delText>10</w:delText>
        </w:r>
      </w:del>
      <w:r w:rsidRPr="008D4325">
        <w:rPr>
          <w:b w:val="0"/>
        </w:rPr>
        <w:br/>
      </w:r>
      <w:r w:rsidRPr="008D4325">
        <w:t>Requirements for the MOI</w:t>
      </w:r>
      <w:r w:rsidRPr="008D4325">
        <w:rPr>
          <w:rStyle w:val="FootnoteReference"/>
          <w:rFonts w:ascii="Times New Roman Bold" w:hAnsi="Times New Roman Bold"/>
        </w:rPr>
        <w:footnoteReference w:customMarkFollows="1" w:id="1"/>
        <w:t> </w:t>
      </w:r>
    </w:p>
    <w:p w14:paraId="2A1D47AB" w14:textId="2E313B6D" w:rsidR="004467B9" w:rsidRDefault="004467B9" w:rsidP="008A0C36">
      <w:pPr>
        <w:pStyle w:val="parafullout"/>
        <w:rPr>
          <w:b/>
          <w:bCs/>
        </w:rPr>
      </w:pPr>
      <w:r w:rsidRPr="004467B9">
        <w:rPr>
          <w:b/>
          <w:bCs/>
        </w:rPr>
        <w:t>General</w:t>
      </w:r>
    </w:p>
    <w:p w14:paraId="5923894A" w14:textId="77777777" w:rsidR="00736670" w:rsidRDefault="0002659E" w:rsidP="00CB4A9F">
      <w:pPr>
        <w:pStyle w:val="parafullout"/>
      </w:pPr>
      <w:r>
        <w:t xml:space="preserve">The MOI of an applicant must </w:t>
      </w:r>
      <w:r w:rsidR="00736670">
        <w:t xml:space="preserve">comply with this schedule and </w:t>
      </w:r>
      <w:r>
        <w:t>be approved by the JSE before listing</w:t>
      </w:r>
      <w:r w:rsidR="00736670">
        <w:t xml:space="preserve">. </w:t>
      </w:r>
    </w:p>
    <w:p w14:paraId="1711027D" w14:textId="700DB69D" w:rsidR="00CB4A9F" w:rsidRPr="008D4325" w:rsidRDefault="00736670" w:rsidP="00CB4A9F">
      <w:pPr>
        <w:pStyle w:val="parafullout"/>
      </w:pPr>
      <w:r>
        <w:t>T</w:t>
      </w:r>
      <w:r w:rsidR="00CB4A9F">
        <w:t xml:space="preserve">he </w:t>
      </w:r>
      <w:r w:rsidR="00CB4A9F" w:rsidRPr="008D4325">
        <w:t>MOI must be in English</w:t>
      </w:r>
      <w:r w:rsidR="00CB4A9F">
        <w:t>.</w:t>
      </w:r>
      <w:r w:rsidR="00CB4A9F" w:rsidRPr="008D4325">
        <w:t xml:space="preserve"> </w:t>
      </w:r>
    </w:p>
    <w:p w14:paraId="06BE664D" w14:textId="2976DD1A" w:rsidR="004E0081" w:rsidRDefault="0002659E" w:rsidP="004E0081">
      <w:pPr>
        <w:pStyle w:val="parafullout"/>
      </w:pPr>
      <w:r w:rsidRPr="008D4325">
        <w:t xml:space="preserve">All amendments to the MOI of </w:t>
      </w:r>
      <w:r>
        <w:t>an</w:t>
      </w:r>
      <w:r w:rsidRPr="008D4325">
        <w:t xml:space="preserve"> issuer </w:t>
      </w:r>
      <w:r>
        <w:t xml:space="preserve">must </w:t>
      </w:r>
      <w:r w:rsidRPr="008D4325">
        <w:t xml:space="preserve">be </w:t>
      </w:r>
      <w:r>
        <w:t>approved by</w:t>
      </w:r>
      <w:r w:rsidRPr="008D4325">
        <w:t xml:space="preserve"> the JSE before </w:t>
      </w:r>
      <w:r>
        <w:t xml:space="preserve">being </w:t>
      </w:r>
      <w:r w:rsidRPr="008D4325">
        <w:t xml:space="preserve">submitted </w:t>
      </w:r>
      <w:r>
        <w:t xml:space="preserve">for </w:t>
      </w:r>
      <w:r w:rsidRPr="008D4325">
        <w:t>shareholders</w:t>
      </w:r>
      <w:r>
        <w:t>’</w:t>
      </w:r>
      <w:r w:rsidRPr="008D4325">
        <w:t xml:space="preserve"> approval</w:t>
      </w:r>
      <w:r>
        <w:t xml:space="preserve"> in terms of the Act</w:t>
      </w:r>
      <w:r w:rsidRPr="008D4325">
        <w:t>.</w:t>
      </w:r>
      <w:r>
        <w:t xml:space="preserve"> </w:t>
      </w:r>
      <w:r w:rsidR="00683A18">
        <w:t>A</w:t>
      </w:r>
      <w:r w:rsidR="004E0081" w:rsidRPr="008D4325">
        <w:t>mendment to the MOI must be approved by a special resolution of ordinary shareholders</w:t>
      </w:r>
      <w:r w:rsidR="006215F2">
        <w:t xml:space="preserve"> in terms of the Act</w:t>
      </w:r>
      <w:r w:rsidR="00217C21">
        <w:t xml:space="preserve">. </w:t>
      </w:r>
      <w:r w:rsidR="00C646E9">
        <w:t>T</w:t>
      </w:r>
      <w:r w:rsidR="00EB519D">
        <w:t xml:space="preserve">he </w:t>
      </w:r>
      <w:r w:rsidR="00F549AC">
        <w:t xml:space="preserve">required </w:t>
      </w:r>
      <w:r w:rsidR="005A29D9">
        <w:t xml:space="preserve">voting </w:t>
      </w:r>
      <w:r w:rsidR="00EB519D">
        <w:t>percentage</w:t>
      </w:r>
      <w:r w:rsidR="00C646E9">
        <w:t xml:space="preserve"> of at least 75% </w:t>
      </w:r>
      <w:r w:rsidR="00190142">
        <w:t xml:space="preserve">of voting rights </w:t>
      </w:r>
      <w:r w:rsidR="00EB519D">
        <w:t xml:space="preserve">may not be amended in terms of Section </w:t>
      </w:r>
      <w:r w:rsidR="001D03E4">
        <w:t>65</w:t>
      </w:r>
      <w:r w:rsidR="00EB519D">
        <w:t>(10).</w:t>
      </w:r>
      <w:r w:rsidR="00C646E9">
        <w:t xml:space="preserve"> </w:t>
      </w:r>
      <w:r w:rsidR="00C74A74">
        <w:t xml:space="preserve">The application </w:t>
      </w:r>
      <w:r w:rsidR="004B44E1">
        <w:t>of Section 36(3) is prohibited.</w:t>
      </w:r>
    </w:p>
    <w:p w14:paraId="584C1E50" w14:textId="47797BB9" w:rsidR="00A86AB1" w:rsidRDefault="00A86AB1" w:rsidP="00A86AB1">
      <w:pPr>
        <w:pStyle w:val="parafullout"/>
      </w:pPr>
      <w:r w:rsidRPr="008D4325">
        <w:t xml:space="preserve">The </w:t>
      </w:r>
      <w:r>
        <w:t>provisions</w:t>
      </w:r>
      <w:r w:rsidRPr="008D4325">
        <w:t xml:space="preserve"> in this </w:t>
      </w:r>
      <w:r>
        <w:t>s</w:t>
      </w:r>
      <w:r w:rsidRPr="008D4325">
        <w:t>chedule are not exhaustive.</w:t>
      </w:r>
      <w:r w:rsidR="00683796">
        <w:t xml:space="preserve"> </w:t>
      </w:r>
      <w:r w:rsidRPr="008D4325">
        <w:t xml:space="preserve">The MOI </w:t>
      </w:r>
      <w:r>
        <w:t xml:space="preserve">must not </w:t>
      </w:r>
      <w:r w:rsidRPr="008D4325">
        <w:t xml:space="preserve">contain any provisions that are unlawful, </w:t>
      </w:r>
      <w:r>
        <w:t xml:space="preserve">in </w:t>
      </w:r>
      <w:r w:rsidRPr="008D4325">
        <w:t>conflict with the Requirements</w:t>
      </w:r>
      <w:r>
        <w:t xml:space="preserve">, </w:t>
      </w:r>
      <w:r w:rsidRPr="008D4325">
        <w:t>prevents the enforcement of the Requirements</w:t>
      </w:r>
      <w:r>
        <w:t xml:space="preserve">, </w:t>
      </w:r>
      <w:r w:rsidRPr="008D4325">
        <w:t>restrict free dealings in securities (unless otherwise required by statute) or unreasonable</w:t>
      </w:r>
      <w:r>
        <w:t>, in the JSE’s opinion</w:t>
      </w:r>
      <w:r w:rsidRPr="008D4325">
        <w:t>.</w:t>
      </w:r>
    </w:p>
    <w:p w14:paraId="21050D31" w14:textId="7C5BFD25" w:rsidR="00692F30" w:rsidRPr="00692F30" w:rsidRDefault="00692F30" w:rsidP="00A86AB1">
      <w:pPr>
        <w:pStyle w:val="parafullout"/>
        <w:rPr>
          <w:b/>
          <w:bCs/>
        </w:rPr>
      </w:pPr>
      <w:r w:rsidRPr="00692F30">
        <w:rPr>
          <w:b/>
          <w:bCs/>
        </w:rPr>
        <w:t>Subsidiary MOI</w:t>
      </w:r>
    </w:p>
    <w:p w14:paraId="7B33C79D" w14:textId="59BF4264" w:rsidR="00A86AB1" w:rsidRDefault="00A86AB1" w:rsidP="00A86AB1">
      <w:pPr>
        <w:pStyle w:val="parafullout"/>
      </w:pPr>
      <w:r>
        <w:t>The MOI</w:t>
      </w:r>
      <w:r w:rsidR="00692F30">
        <w:t xml:space="preserve"> </w:t>
      </w:r>
      <w:r>
        <w:t>of a subsidiary</w:t>
      </w:r>
      <w:r w:rsidR="00692F30">
        <w:t xml:space="preserve"> or amendments thereto, </w:t>
      </w:r>
      <w:r>
        <w:t>do</w:t>
      </w:r>
      <w:r w:rsidR="00C66F62">
        <w:t xml:space="preserve"> </w:t>
      </w:r>
      <w:r>
        <w:t>not require JSE approval.</w:t>
      </w:r>
    </w:p>
    <w:p w14:paraId="0C7DC91A" w14:textId="77777777" w:rsidR="00A86AB1" w:rsidRPr="00325397" w:rsidRDefault="00A86AB1" w:rsidP="00A86AB1">
      <w:pPr>
        <w:pStyle w:val="parafullout"/>
      </w:pPr>
      <w:r w:rsidRPr="008D4325">
        <w:t>The applicant issuer must ensure that the provisions of the MOIs of its subsidiaries do not frustrate the applicant issuer in any way from compliance with its obligations in terms of the Requirements.</w:t>
      </w:r>
      <w:r w:rsidRPr="008D4325">
        <w:rPr>
          <w:rStyle w:val="FootnoteReference"/>
          <w:lang w:val="en-ZA" w:eastAsia="en-ZA"/>
        </w:rPr>
        <w:footnoteReference w:customMarkFollows="1" w:id="2"/>
        <w:t> </w:t>
      </w:r>
    </w:p>
    <w:p w14:paraId="50988FAF" w14:textId="77777777" w:rsidR="00A86AB1" w:rsidRPr="008D4325" w:rsidRDefault="00A86AB1" w:rsidP="00A86AB1">
      <w:pPr>
        <w:pStyle w:val="a-000"/>
        <w:ind w:left="0" w:firstLine="0"/>
      </w:pPr>
      <w:r w:rsidRPr="008D4325">
        <w:t>Nothing contained in the MOI of a subsidiary of an applicant issuer shall relieve the applicant issuer from compliance with the Requirements.</w:t>
      </w:r>
    </w:p>
    <w:p w14:paraId="61112FF1" w14:textId="69DEAA37" w:rsidR="00A86AB1" w:rsidRDefault="00A86AB1" w:rsidP="00A86AB1">
      <w:pPr>
        <w:pStyle w:val="parafullout"/>
      </w:pPr>
      <w:r w:rsidRPr="008D4325">
        <w:t>I</w:t>
      </w:r>
      <w:ins w:id="2" w:author="Alwyn Fouchee" w:date="2024-09-16T14:19:00Z" w16du:dateUtc="2024-09-16T12:19:00Z">
        <w:r w:rsidR="00E9204C">
          <w:t>f</w:t>
        </w:r>
      </w:ins>
      <w:del w:id="3" w:author="Alwyn Fouchee" w:date="2024-09-16T14:19:00Z" w16du:dateUtc="2024-09-16T12:19:00Z">
        <w:r w:rsidR="00E9204C" w:rsidDel="00E9204C">
          <w:delText>n</w:delText>
        </w:r>
      </w:del>
      <w:r w:rsidRPr="008D4325">
        <w:t xml:space="preserve"> the MOI </w:t>
      </w:r>
      <w:r w:rsidR="006A6EA5">
        <w:t>contravenes this</w:t>
      </w:r>
      <w:r>
        <w:t xml:space="preserve"> schedule</w:t>
      </w:r>
      <w:r w:rsidRPr="008D4325">
        <w:t xml:space="preserve">, the applicant issuer must amend </w:t>
      </w:r>
      <w:r>
        <w:t>its</w:t>
      </w:r>
      <w:r w:rsidRPr="008D4325">
        <w:t xml:space="preserve"> MOI</w:t>
      </w:r>
      <w:r>
        <w:rPr>
          <w:lang w:val="en-ZA" w:eastAsia="en-ZA"/>
        </w:rPr>
        <w:t xml:space="preserve"> and/or subsidiary</w:t>
      </w:r>
      <w:ins w:id="4" w:author="Alwyn Fouchee" w:date="2024-09-16T14:18:00Z" w16du:dateUtc="2024-09-16T12:18:00Z">
        <w:r w:rsidR="00E9204C">
          <w:rPr>
            <w:lang w:val="en-ZA" w:eastAsia="en-ZA"/>
          </w:rPr>
          <w:t>’s</w:t>
        </w:r>
      </w:ins>
      <w:ins w:id="5" w:author="Alwyn Fouchee" w:date="2024-09-16T14:19:00Z" w16du:dateUtc="2024-09-16T12:19:00Z">
        <w:r w:rsidR="00E9204C">
          <w:rPr>
            <w:lang w:val="en-ZA" w:eastAsia="en-ZA"/>
          </w:rPr>
          <w:t xml:space="preserve"> MOI</w:t>
        </w:r>
      </w:ins>
      <w:r w:rsidRPr="008D4325">
        <w:rPr>
          <w:lang w:val="en-ZA" w:eastAsia="en-ZA"/>
        </w:rPr>
        <w:t xml:space="preserve"> </w:t>
      </w:r>
      <w:r w:rsidRPr="008D4325">
        <w:t xml:space="preserve">accordingly. </w:t>
      </w:r>
    </w:p>
    <w:p w14:paraId="18F55BCC" w14:textId="77777777" w:rsidR="008A0C36" w:rsidRPr="00243B2C" w:rsidRDefault="008A0C36" w:rsidP="008A0C36">
      <w:pPr>
        <w:pStyle w:val="head3"/>
        <w:rPr>
          <w:i w:val="0"/>
          <w:iCs/>
        </w:rPr>
      </w:pPr>
      <w:r w:rsidRPr="00243B2C">
        <w:rPr>
          <w:i w:val="0"/>
          <w:iCs/>
        </w:rPr>
        <w:t>Contents of MOI for applicant issuers</w:t>
      </w:r>
    </w:p>
    <w:p w14:paraId="17CF5317" w14:textId="10EA0AC1" w:rsidR="008A0C36" w:rsidRPr="008D4325" w:rsidRDefault="008A0C36" w:rsidP="008A0C36">
      <w:pPr>
        <w:pStyle w:val="parafullout"/>
      </w:pPr>
      <w:r w:rsidRPr="008D4325">
        <w:t xml:space="preserve">The </w:t>
      </w:r>
      <w:r w:rsidR="005135E1">
        <w:t xml:space="preserve">MOI must comply with the </w:t>
      </w:r>
      <w:r w:rsidRPr="008D4325">
        <w:t xml:space="preserve">following: </w:t>
      </w:r>
    </w:p>
    <w:p w14:paraId="07B352C1" w14:textId="77777777" w:rsidR="008A0C36" w:rsidRPr="008D4325" w:rsidRDefault="008A0C36" w:rsidP="008A0C36">
      <w:pPr>
        <w:pStyle w:val="000"/>
      </w:pPr>
      <w:r w:rsidRPr="008D4325">
        <w:t>1</w:t>
      </w:r>
      <w:del w:id="6" w:author="Alwyn Fouchee" w:date="2024-09-16T16:11:00Z" w16du:dateUtc="2024-09-16T14:11:00Z">
        <w:r w:rsidRPr="008D4325" w:rsidDel="00490716">
          <w:delText>0</w:delText>
        </w:r>
      </w:del>
      <w:r w:rsidRPr="008D4325">
        <w:t>.1</w:t>
      </w:r>
      <w:r w:rsidRPr="008D4325">
        <w:tab/>
      </w:r>
      <w:r w:rsidRPr="008D4325">
        <w:rPr>
          <w:b/>
        </w:rPr>
        <w:t>Unissued securities</w:t>
      </w:r>
    </w:p>
    <w:p w14:paraId="36E606AC" w14:textId="6B77D7A1" w:rsidR="00C244A2" w:rsidRPr="008D4325" w:rsidRDefault="008A0C36" w:rsidP="00C244A2">
      <w:pPr>
        <w:pStyle w:val="000"/>
        <w:rPr>
          <w:ins w:id="7" w:author="Alwyn Fouchee" w:date="2024-09-17T10:56:00Z" w16du:dateUtc="2024-09-17T08:56:00Z"/>
        </w:rPr>
      </w:pPr>
      <w:r w:rsidRPr="008D4325">
        <w:tab/>
        <w:t xml:space="preserve">Unissued equity securities </w:t>
      </w:r>
      <w:r w:rsidR="001365AB">
        <w:t>must</w:t>
      </w:r>
      <w:r w:rsidRPr="008D4325">
        <w:t xml:space="preserve"> be offered to existing shareholders, pro rata to their shareholding, </w:t>
      </w:r>
      <w:r w:rsidR="00B302DF">
        <w:t xml:space="preserve">unless </w:t>
      </w:r>
      <w:ins w:id="8" w:author="Alwyn Fouchee" w:date="2024-09-17T10:56:00Z" w16du:dateUtc="2024-09-17T08:56:00Z">
        <w:r w:rsidR="00C244A2" w:rsidRPr="008D4325">
          <w:t>such securities are to be issued for an acquisition of assets. However, the MOI must provide that shareholders in general meeting may authorise the directors to issue unissued securities, and/or grant options to subscribe for unissued securities, as the directors in their discretion deem fit, provided that such corporate action(s) has/have been approved by the JSE and are subject to the Listings Requirements</w:t>
        </w:r>
        <w:r w:rsidR="00C244A2" w:rsidRPr="008D4325">
          <w:rPr>
            <w:rFonts w:ascii="Arial" w:hAnsi="Arial"/>
          </w:rPr>
          <w:t>.</w:t>
        </w:r>
      </w:ins>
    </w:p>
    <w:p w14:paraId="057A6ED7" w14:textId="319AB7B2" w:rsidR="008A0C36" w:rsidRPr="008D4325" w:rsidRDefault="00B302DF" w:rsidP="0050186C">
      <w:pPr>
        <w:pStyle w:val="000"/>
      </w:pPr>
      <w:del w:id="9" w:author="Alwyn Fouchee" w:date="2024-09-17T10:56:00Z" w16du:dateUtc="2024-09-17T08:56:00Z">
        <w:r w:rsidDel="00C244A2">
          <w:delText>issued in terms of the Requirements</w:delText>
        </w:r>
      </w:del>
      <w:r>
        <w:t>.</w:t>
      </w:r>
    </w:p>
    <w:p w14:paraId="44FACE79" w14:textId="1352030C" w:rsidR="008A0C36" w:rsidRPr="008D4325" w:rsidRDefault="008A0C36" w:rsidP="008A0C36">
      <w:pPr>
        <w:pStyle w:val="000"/>
        <w:rPr>
          <w:b/>
        </w:rPr>
      </w:pPr>
      <w:r w:rsidRPr="008D4325">
        <w:t>1</w:t>
      </w:r>
      <w:del w:id="10" w:author="Alwyn Fouchee" w:date="2024-09-16T16:12:00Z" w16du:dateUtc="2024-09-16T14:12:00Z">
        <w:r w:rsidRPr="008D4325" w:rsidDel="00490716">
          <w:delText>0</w:delText>
        </w:r>
      </w:del>
      <w:r w:rsidRPr="008D4325">
        <w:t>.2</w:t>
      </w:r>
      <w:r w:rsidRPr="008D4325">
        <w:rPr>
          <w:b/>
        </w:rPr>
        <w:tab/>
        <w:t xml:space="preserve">Transferability </w:t>
      </w:r>
    </w:p>
    <w:p w14:paraId="64CFE3C7" w14:textId="36D6A6FD" w:rsidR="008A0C36" w:rsidRPr="008D4325" w:rsidRDefault="008A0C36" w:rsidP="008A0C36">
      <w:pPr>
        <w:pStyle w:val="a-000"/>
      </w:pPr>
      <w:r w:rsidRPr="008D4325">
        <w:tab/>
        <w:t>(a)</w:t>
      </w:r>
      <w:r w:rsidRPr="008D4325">
        <w:tab/>
        <w:t>Securities for which listing is sought must be fully paid up and freely transferable</w:t>
      </w:r>
      <w:r w:rsidR="00340B71" w:rsidRPr="008D4325">
        <w:t>, unless otherwise required by statute or at the discretion of the JSE</w:t>
      </w:r>
      <w:r w:rsidRPr="008D4325">
        <w:t xml:space="preserve">. </w:t>
      </w:r>
      <w:r w:rsidR="00750545">
        <w:t xml:space="preserve"> </w:t>
      </w:r>
    </w:p>
    <w:p w14:paraId="166231BF" w14:textId="77777777" w:rsidR="008A0C36" w:rsidRDefault="008A0C36" w:rsidP="008A0C36">
      <w:pPr>
        <w:pStyle w:val="a-000"/>
      </w:pPr>
      <w:r w:rsidRPr="008D4325">
        <w:tab/>
        <w:t>(b)</w:t>
      </w:r>
      <w:r w:rsidRPr="008D4325">
        <w:tab/>
        <w:t xml:space="preserve">All authorities to sign transfer deeds granted by holders of securities for the purpose of transferring securities that may be lodged, produced or exhibited with or to the company at any of its transfer offices shall, as between the company and the grantor of such authorities, be taken and deemed to continue and remain in full force and effect, and the company may allow the same to be acted upon until such time as express notice in writing of the revocation of the same shall have been given and lodged at the company’s transfer offices at which the authority was lodged, produced </w:t>
      </w:r>
      <w:r w:rsidRPr="008D4325">
        <w:lastRenderedPageBreak/>
        <w:t>or exhibited. Even after the giving and lodging of such notices, the company shall be entitled to give effect to any instruments signed under the authority to sign, and certified by any officer of the company, as being in order before the giving and lodging of such notice.</w:t>
      </w:r>
    </w:p>
    <w:p w14:paraId="76FDFE95" w14:textId="77777777" w:rsidR="00ED7946" w:rsidRPr="008D4325" w:rsidRDefault="00ED7946" w:rsidP="008A0C36">
      <w:pPr>
        <w:pStyle w:val="a-000"/>
      </w:pPr>
    </w:p>
    <w:p w14:paraId="501B27CE" w14:textId="70BF115F" w:rsidR="008A0C36" w:rsidRPr="008D4325" w:rsidRDefault="008A0C36" w:rsidP="008A0C36">
      <w:pPr>
        <w:pStyle w:val="000"/>
        <w:rPr>
          <w:b/>
        </w:rPr>
      </w:pPr>
      <w:r w:rsidRPr="008D4325">
        <w:t>1</w:t>
      </w:r>
      <w:del w:id="11" w:author="Alwyn Fouchee" w:date="2024-09-16T16:12:00Z" w16du:dateUtc="2024-09-16T14:12:00Z">
        <w:r w:rsidRPr="008D4325" w:rsidDel="00490716">
          <w:delText>0</w:delText>
        </w:r>
      </w:del>
      <w:r w:rsidRPr="008D4325">
        <w:t>.3</w:t>
      </w:r>
      <w:r w:rsidRPr="008D4325">
        <w:rPr>
          <w:b/>
        </w:rPr>
        <w:tab/>
        <w:t>Ratification</w:t>
      </w:r>
    </w:p>
    <w:p w14:paraId="3CD2E540" w14:textId="075B1952" w:rsidR="008A0C36" w:rsidRPr="008D4325" w:rsidRDefault="008A0C36" w:rsidP="008A0C36">
      <w:pPr>
        <w:pStyle w:val="000"/>
      </w:pPr>
      <w:r w:rsidRPr="008D4325">
        <w:tab/>
        <w:t xml:space="preserve">The proposal of any resolution to shareholders in terms of Sections 20(2) of the Act must be prohibited </w:t>
      </w:r>
      <w:r w:rsidR="007A13FB">
        <w:t>if</w:t>
      </w:r>
      <w:r w:rsidR="00105D58">
        <w:t xml:space="preserve"> the</w:t>
      </w:r>
      <w:r w:rsidRPr="008D4325">
        <w:t xml:space="preserve"> resolution would lead to the ratification of an act that is contrary to the Requirements</w:t>
      </w:r>
      <w:r w:rsidR="0062309D">
        <w:t>,</w:t>
      </w:r>
      <w:r w:rsidRPr="008D4325">
        <w:t xml:space="preserve"> unless otherwise agreed with the JSE.</w:t>
      </w:r>
    </w:p>
    <w:p w14:paraId="01B192CF" w14:textId="77777777" w:rsidR="008A0C36" w:rsidRPr="008D4325" w:rsidRDefault="008A0C36" w:rsidP="008A0C36">
      <w:pPr>
        <w:pStyle w:val="000"/>
        <w:rPr>
          <w:b/>
        </w:rPr>
      </w:pPr>
      <w:r w:rsidRPr="008D4325">
        <w:t>1</w:t>
      </w:r>
      <w:del w:id="12" w:author="Alwyn Fouchee" w:date="2024-09-16T16:12:00Z" w16du:dateUtc="2024-09-16T14:12:00Z">
        <w:r w:rsidRPr="008D4325" w:rsidDel="00490716">
          <w:delText>0</w:delText>
        </w:r>
      </w:del>
      <w:r w:rsidRPr="008D4325">
        <w:t>.4</w:t>
      </w:r>
      <w:r w:rsidRPr="008D4325">
        <w:rPr>
          <w:b/>
        </w:rPr>
        <w:tab/>
        <w:t>Rules</w:t>
      </w:r>
    </w:p>
    <w:p w14:paraId="1459B86A" w14:textId="4CE7018E" w:rsidR="008A0C36" w:rsidRPr="008D4325" w:rsidRDefault="008A0C36" w:rsidP="008A0C36">
      <w:pPr>
        <w:pStyle w:val="000"/>
      </w:pPr>
      <w:r w:rsidRPr="008D4325">
        <w:tab/>
        <w:t xml:space="preserve">The directors’ power to make, amend or appeal rules as contemplated in Section 15(3) of the Act </w:t>
      </w:r>
      <w:r w:rsidR="0020243C">
        <w:t>is</w:t>
      </w:r>
      <w:r w:rsidRPr="008D4325">
        <w:t xml:space="preserve"> prohibited.</w:t>
      </w:r>
    </w:p>
    <w:p w14:paraId="51046A3D" w14:textId="55338937" w:rsidR="008A0C36" w:rsidRPr="008D4325" w:rsidRDefault="008A0C36" w:rsidP="008A0C36">
      <w:pPr>
        <w:pStyle w:val="000"/>
        <w:rPr>
          <w:b/>
        </w:rPr>
      </w:pPr>
      <w:r w:rsidRPr="008D4325">
        <w:t>1</w:t>
      </w:r>
      <w:del w:id="13" w:author="Alwyn Fouchee" w:date="2024-09-16T16:12:00Z" w16du:dateUtc="2024-09-16T14:12:00Z">
        <w:r w:rsidRPr="008D4325" w:rsidDel="00490716">
          <w:delText>0</w:delText>
        </w:r>
      </w:del>
      <w:r w:rsidRPr="008D4325">
        <w:t>.5</w:t>
      </w:r>
      <w:r w:rsidRPr="008D4325">
        <w:rPr>
          <w:b/>
        </w:rPr>
        <w:tab/>
      </w:r>
      <w:r w:rsidR="00B0076D">
        <w:rPr>
          <w:b/>
        </w:rPr>
        <w:t>Pari passu and voting</w:t>
      </w:r>
    </w:p>
    <w:p w14:paraId="316C8BB0" w14:textId="2226782B" w:rsidR="008A0C36" w:rsidRPr="008D4325" w:rsidRDefault="008A0C36" w:rsidP="008A0C36">
      <w:pPr>
        <w:pStyle w:val="a-000"/>
      </w:pPr>
      <w:r w:rsidRPr="008D4325">
        <w:tab/>
        <w:t>(a)</w:t>
      </w:r>
      <w:r w:rsidRPr="008D4325">
        <w:tab/>
        <w:t xml:space="preserve">Securities in each class for which listing is </w:t>
      </w:r>
      <w:r w:rsidR="009C6263">
        <w:t>sought</w:t>
      </w:r>
      <w:r w:rsidRPr="008D4325">
        <w:t xml:space="preserve"> must rank </w:t>
      </w:r>
      <w:proofErr w:type="spellStart"/>
      <w:r w:rsidRPr="008D4325">
        <w:t>pari</w:t>
      </w:r>
      <w:proofErr w:type="spellEnd"/>
      <w:r w:rsidRPr="008D4325">
        <w:t xml:space="preserve"> passu in respect of all rights. </w:t>
      </w:r>
      <w:r w:rsidR="00756572">
        <w:t xml:space="preserve"> </w:t>
      </w:r>
    </w:p>
    <w:p w14:paraId="2C37BD80" w14:textId="637BAE71" w:rsidR="008A0C36" w:rsidRDefault="008A0C36" w:rsidP="008A0C36">
      <w:pPr>
        <w:pStyle w:val="a-000"/>
      </w:pPr>
      <w:r w:rsidRPr="008D4325">
        <w:tab/>
        <w:t>(b)</w:t>
      </w:r>
      <w:r w:rsidRPr="008D4325">
        <w:tab/>
        <w:t>Every holder of an ordinary share must have one vote in respect of each share and must be entitled to vote at every general meeting, whether in person or by proxy.</w:t>
      </w:r>
    </w:p>
    <w:p w14:paraId="079205B1" w14:textId="5C862ACC" w:rsidR="00B0076D" w:rsidRPr="008D4325" w:rsidRDefault="00B0076D" w:rsidP="008A0C36">
      <w:pPr>
        <w:pStyle w:val="a-000"/>
      </w:pPr>
      <w:r>
        <w:t>1</w:t>
      </w:r>
      <w:del w:id="14" w:author="Alwyn Fouchee" w:date="2024-09-16T16:12:00Z" w16du:dateUtc="2024-09-16T14:12:00Z">
        <w:r w:rsidDel="00490716">
          <w:delText>0</w:delText>
        </w:r>
      </w:del>
      <w:r>
        <w:t>.6</w:t>
      </w:r>
      <w:r>
        <w:tab/>
      </w:r>
      <w:r w:rsidR="00BB541A">
        <w:rPr>
          <w:b/>
          <w:bCs/>
        </w:rPr>
        <w:t>Preference shares</w:t>
      </w:r>
      <w:r>
        <w:t xml:space="preserve"> </w:t>
      </w:r>
    </w:p>
    <w:p w14:paraId="716D93D1" w14:textId="45EBEBDE" w:rsidR="008A0C36" w:rsidRPr="008D4325" w:rsidRDefault="008A0C36" w:rsidP="008A0C36">
      <w:pPr>
        <w:pStyle w:val="a-000"/>
      </w:pPr>
      <w:r w:rsidRPr="008D4325">
        <w:tab/>
        <w:t>(</w:t>
      </w:r>
      <w:r w:rsidR="00B0076D">
        <w:t>a</w:t>
      </w:r>
      <w:r w:rsidRPr="008D4325">
        <w:t>)</w:t>
      </w:r>
      <w:r w:rsidRPr="008D4325">
        <w:tab/>
        <w:t xml:space="preserve">The holders of </w:t>
      </w:r>
      <w:r w:rsidR="00BB541A">
        <w:t>preference shares</w:t>
      </w:r>
      <w:r w:rsidRPr="008D4325">
        <w:t xml:space="preserve">, other than ordinary shares and any special shares created for the purposes of black economic empowerment in terms of the BEE Act and BEE Codes, </w:t>
      </w:r>
      <w:r w:rsidR="00702543">
        <w:t xml:space="preserve">must </w:t>
      </w:r>
      <w:r w:rsidRPr="008D4325">
        <w:t xml:space="preserve">not vote on any resolution </w:t>
      </w:r>
      <w:r w:rsidR="009F5980">
        <w:t>proposed</w:t>
      </w:r>
      <w:r w:rsidRPr="008D4325">
        <w:t xml:space="preserve"> by the </w:t>
      </w:r>
      <w:r w:rsidR="00AE690B">
        <w:t>issuer</w:t>
      </w:r>
      <w:r w:rsidRPr="008D4325">
        <w:t>, save as permitted by 10.</w:t>
      </w:r>
      <w:r w:rsidR="005F02F5">
        <w:t>6</w:t>
      </w:r>
      <w:r w:rsidRPr="008D4325">
        <w:t>(</w:t>
      </w:r>
      <w:r w:rsidR="0069106B">
        <w:t>e</w:t>
      </w:r>
      <w:r w:rsidRPr="008D4325">
        <w:t xml:space="preserve">) below. </w:t>
      </w:r>
      <w:r w:rsidR="00C21062">
        <w:t>If voting is permitted</w:t>
      </w:r>
      <w:r w:rsidRPr="008D4325">
        <w:t xml:space="preserve">, their votes may not carry any special rights or privileges and they shall be entitled to one vote for each </w:t>
      </w:r>
      <w:r w:rsidR="008B0AF5">
        <w:t>security</w:t>
      </w:r>
      <w:r w:rsidR="009F5980">
        <w:t xml:space="preserve"> held</w:t>
      </w:r>
      <w:r w:rsidRPr="008D4325">
        <w:t>, provided that their total voting right at such a general meeting may not exceed 24.99% of the total voting rights of all shareholders at such meeting.</w:t>
      </w:r>
    </w:p>
    <w:p w14:paraId="074EB838" w14:textId="30C1E733" w:rsidR="008A0C36" w:rsidRDefault="008A0C36" w:rsidP="008A0C36">
      <w:pPr>
        <w:pStyle w:val="a-000"/>
        <w:rPr>
          <w:i/>
          <w:iCs/>
        </w:rPr>
      </w:pPr>
      <w:r w:rsidRPr="008D4325">
        <w:tab/>
        <w:t>(</w:t>
      </w:r>
      <w:r w:rsidR="00900EFF">
        <w:t>b</w:t>
      </w:r>
      <w:r w:rsidRPr="008D4325">
        <w:t>)</w:t>
      </w:r>
      <w:r w:rsidRPr="008D4325">
        <w:tab/>
        <w:t xml:space="preserve">If any amendment relates to the variation of any preferences, rights, limitations and other terms attaching to any other class of shares already in issue, that amendment must not be </w:t>
      </w:r>
      <w:r w:rsidR="00404A86">
        <w:t>passed</w:t>
      </w:r>
      <w:r w:rsidRPr="008D4325">
        <w:t xml:space="preserve"> without a special resolution, taken by the holders of shares in that class at a separate meeting. </w:t>
      </w:r>
      <w:r w:rsidR="00857ADF">
        <w:t xml:space="preserve"> </w:t>
      </w:r>
    </w:p>
    <w:p w14:paraId="6092FFF2" w14:textId="3353FDC9" w:rsidR="009B222F" w:rsidRPr="008D4325" w:rsidRDefault="009B222F" w:rsidP="008A0C36">
      <w:pPr>
        <w:pStyle w:val="a-000"/>
      </w:pPr>
      <w:r w:rsidRPr="008D4325">
        <w:tab/>
        <w:t>(</w:t>
      </w:r>
      <w:r>
        <w:t>c</w:t>
      </w:r>
      <w:r w:rsidRPr="008D4325">
        <w:t>)</w:t>
      </w:r>
      <w:r w:rsidRPr="008D4325">
        <w:tab/>
        <w:t>Preferences, rights, limitations or other terms of any class of shares must not be varied and no resolution may be proposed to shareholders for rights to include such variation in response to any objectively ascertainable external fact or facts as provided for in Sections 37(6) and 37(7) of the Act.</w:t>
      </w:r>
    </w:p>
    <w:p w14:paraId="71FDE301" w14:textId="6B9DA48C" w:rsidR="008A0C36" w:rsidRPr="008D4325" w:rsidRDefault="008A0C36" w:rsidP="002B76D8">
      <w:pPr>
        <w:pStyle w:val="a-000"/>
      </w:pPr>
      <w:r w:rsidRPr="008D4325">
        <w:tab/>
        <w:t>(</w:t>
      </w:r>
      <w:r w:rsidR="009B222F">
        <w:t>d</w:t>
      </w:r>
      <w:r w:rsidRPr="008D4325">
        <w:t>)</w:t>
      </w:r>
      <w:r w:rsidRPr="008D4325">
        <w:tab/>
      </w:r>
      <w:r w:rsidR="00B247FF">
        <w:t>I</w:t>
      </w:r>
      <w:r w:rsidRPr="008D4325">
        <w:t xml:space="preserve">f </w:t>
      </w:r>
      <w:r w:rsidR="00285679">
        <w:t>listing</w:t>
      </w:r>
      <w:r w:rsidRPr="008D4325">
        <w:t xml:space="preserve"> cumulative and/or non-cumulative preference shares, the following right must attach to such shares:</w:t>
      </w:r>
    </w:p>
    <w:p w14:paraId="33FA9314" w14:textId="424F7003" w:rsidR="008A0C36" w:rsidRPr="008D4325" w:rsidRDefault="008A0C36" w:rsidP="002B76D8">
      <w:pPr>
        <w:pStyle w:val="a-000"/>
      </w:pPr>
      <w:r w:rsidRPr="008D4325">
        <w:tab/>
      </w:r>
      <w:r w:rsidRPr="008D4325">
        <w:tab/>
        <w:t xml:space="preserve">“No further securities ranking in priority to, or </w:t>
      </w:r>
      <w:proofErr w:type="spellStart"/>
      <w:r w:rsidRPr="008D4325">
        <w:t>pari</w:t>
      </w:r>
      <w:proofErr w:type="spellEnd"/>
      <w:r w:rsidRPr="008D4325">
        <w:t xml:space="preserve"> passu with, existing preference shares, of any class, shall be created without a special resolution passed at a separate general meeting of such preference shareholders.”</w:t>
      </w:r>
    </w:p>
    <w:p w14:paraId="419E47E6" w14:textId="711F2D9F" w:rsidR="008A0C36" w:rsidRPr="008D4325" w:rsidRDefault="008A0C36" w:rsidP="008A0C36">
      <w:pPr>
        <w:pStyle w:val="a-000"/>
      </w:pPr>
      <w:r w:rsidRPr="008D4325">
        <w:tab/>
        <w:t>(</w:t>
      </w:r>
      <w:r w:rsidR="00900EFF">
        <w:t>e</w:t>
      </w:r>
      <w:r w:rsidRPr="008D4325">
        <w:t>)</w:t>
      </w:r>
      <w:r w:rsidRPr="008D4325">
        <w:tab/>
      </w:r>
      <w:r w:rsidR="0069106B">
        <w:t>T</w:t>
      </w:r>
      <w:r w:rsidRPr="008D4325">
        <w:t xml:space="preserve">he MOI may provide that holders of preference shares shall have the right to vote at any general meeting of the </w:t>
      </w:r>
      <w:r w:rsidR="006E256D">
        <w:t>issuer</w:t>
      </w:r>
      <w:r w:rsidRPr="008D4325">
        <w:t>–</w:t>
      </w:r>
    </w:p>
    <w:p w14:paraId="703924EF" w14:textId="65500E14" w:rsidR="008A0C36" w:rsidRPr="008D4325" w:rsidRDefault="008A0C36" w:rsidP="008A0C36">
      <w:pPr>
        <w:pStyle w:val="i-000a"/>
      </w:pPr>
      <w:r w:rsidRPr="008D4325">
        <w:tab/>
        <w:t>(i)</w:t>
      </w:r>
      <w:r w:rsidRPr="008D4325">
        <w:tab/>
        <w:t xml:space="preserve">during any special period during which any dividend, any part </w:t>
      </w:r>
      <w:r w:rsidR="00D1546E">
        <w:t>thereof</w:t>
      </w:r>
      <w:r w:rsidRPr="008D4325">
        <w:t xml:space="preserve"> on such preference shares or any redemption payment thereon remains unpaid</w:t>
      </w:r>
      <w:r w:rsidR="00537358">
        <w:t xml:space="preserve">. The special period </w:t>
      </w:r>
      <w:r w:rsidR="00537358" w:rsidRPr="008D4325">
        <w:t xml:space="preserve">shall be the period commencing on a day specified in the MOI, not being more than six months after the due date of the dividend or redemption payment in question or, where no due date is specified, after the end of the financial year of the </w:t>
      </w:r>
      <w:r w:rsidR="00537358">
        <w:t>issuer</w:t>
      </w:r>
      <w:r w:rsidR="00537358" w:rsidRPr="008D4325">
        <w:t xml:space="preserve"> in respect of which such dividend accrued or such redemption payment became due</w:t>
      </w:r>
      <w:r w:rsidRPr="008D4325">
        <w:t>; and/or</w:t>
      </w:r>
    </w:p>
    <w:p w14:paraId="605890B5" w14:textId="7E6B4DDA" w:rsidR="008A0C36" w:rsidRPr="008D4325" w:rsidRDefault="008A0C36" w:rsidP="0050186C">
      <w:pPr>
        <w:pStyle w:val="i-000a"/>
      </w:pPr>
      <w:r w:rsidRPr="008D4325">
        <w:tab/>
        <w:t>(ii)</w:t>
      </w:r>
      <w:r w:rsidRPr="008D4325">
        <w:tab/>
      </w:r>
      <w:proofErr w:type="gramStart"/>
      <w:r w:rsidRPr="008D4325">
        <w:t>in regard to</w:t>
      </w:r>
      <w:proofErr w:type="gramEnd"/>
      <w:r w:rsidRPr="008D4325">
        <w:t xml:space="preserve"> any resolution proposed for the winding-up of the </w:t>
      </w:r>
      <w:r w:rsidR="005D3B95">
        <w:t>issuer</w:t>
      </w:r>
      <w:r w:rsidRPr="008D4325">
        <w:t xml:space="preserve"> or the reduction of its capital</w:t>
      </w:r>
      <w:r w:rsidR="00B5241E">
        <w:t>.</w:t>
      </w:r>
    </w:p>
    <w:p w14:paraId="7ADDADEC" w14:textId="1A255C85" w:rsidR="008A0C36" w:rsidRPr="008D4325" w:rsidRDefault="008A0C36" w:rsidP="008A0C36">
      <w:pPr>
        <w:pStyle w:val="000"/>
        <w:rPr>
          <w:b/>
        </w:rPr>
      </w:pPr>
      <w:r w:rsidRPr="008D4325">
        <w:lastRenderedPageBreak/>
        <w:t>1</w:t>
      </w:r>
      <w:del w:id="15" w:author="Alwyn Fouchee" w:date="2024-09-16T16:12:00Z" w16du:dateUtc="2024-09-16T14:12:00Z">
        <w:r w:rsidRPr="008D4325" w:rsidDel="00490716">
          <w:delText>0</w:delText>
        </w:r>
      </w:del>
      <w:r w:rsidRPr="008D4325">
        <w:t>.7</w:t>
      </w:r>
      <w:r w:rsidRPr="008D4325">
        <w:rPr>
          <w:b/>
        </w:rPr>
        <w:tab/>
        <w:t>Scrip dividend and cash dividend elections</w:t>
      </w:r>
    </w:p>
    <w:p w14:paraId="25662CE6" w14:textId="77777777" w:rsidR="008A0C36" w:rsidRPr="008D4325" w:rsidRDefault="008A0C36" w:rsidP="008A0C36">
      <w:pPr>
        <w:pStyle w:val="000"/>
      </w:pPr>
      <w:r w:rsidRPr="008D4325">
        <w:tab/>
        <w:t>The grant of the right of election must not be prohibited by the MOI.</w:t>
      </w:r>
    </w:p>
    <w:p w14:paraId="5BD53843" w14:textId="77777777" w:rsidR="008A0C36" w:rsidRPr="008D4325" w:rsidRDefault="008A0C36" w:rsidP="008A0C36">
      <w:pPr>
        <w:pStyle w:val="000"/>
        <w:rPr>
          <w:b/>
        </w:rPr>
      </w:pPr>
      <w:r w:rsidRPr="008D4325">
        <w:t>1</w:t>
      </w:r>
      <w:del w:id="16" w:author="Alwyn Fouchee" w:date="2024-09-16T16:12:00Z" w16du:dateUtc="2024-09-16T14:12:00Z">
        <w:r w:rsidRPr="008D4325" w:rsidDel="00490716">
          <w:delText>0</w:delText>
        </w:r>
      </w:del>
      <w:r w:rsidRPr="008D4325">
        <w:t>.8</w:t>
      </w:r>
      <w:r w:rsidRPr="008D4325">
        <w:rPr>
          <w:b/>
        </w:rPr>
        <w:tab/>
        <w:t>Payments to securities holders</w:t>
      </w:r>
    </w:p>
    <w:p w14:paraId="1DDC51D6" w14:textId="5A9749C7" w:rsidR="008A0C36" w:rsidRPr="008D4325" w:rsidRDefault="008A0C36" w:rsidP="008A0C36">
      <w:pPr>
        <w:pStyle w:val="000"/>
      </w:pPr>
      <w:r w:rsidRPr="008D4325">
        <w:tab/>
        <w:t>Payments to securities holders must be</w:t>
      </w:r>
      <w:r w:rsidR="00E90B00">
        <w:t xml:space="preserve"> made</w:t>
      </w:r>
      <w:r w:rsidRPr="008D4325">
        <w:t xml:space="preserve"> </w:t>
      </w:r>
      <w:r w:rsidR="00630DE3">
        <w:t xml:space="preserve">in terms of the </w:t>
      </w:r>
      <w:r w:rsidRPr="008D4325">
        <w:t>Requirements and must</w:t>
      </w:r>
      <w:ins w:id="17" w:author="Alwyn Fouchee" w:date="2024-09-16T12:24:00Z" w16du:dateUtc="2024-09-16T10:24:00Z">
        <w:r w:rsidR="00CC381C">
          <w:t xml:space="preserve"> not</w:t>
        </w:r>
      </w:ins>
      <w:r w:rsidRPr="008D4325">
        <w:t xml:space="preserve"> </w:t>
      </w:r>
      <w:r w:rsidR="00E834A8">
        <w:t>require</w:t>
      </w:r>
      <w:r w:rsidRPr="008D4325">
        <w:t xml:space="preserve"> capital be repaid</w:t>
      </w:r>
      <w:ins w:id="18" w:author="Alwyn Fouchee" w:date="2024-09-16T12:24:00Z" w16du:dateUtc="2024-09-16T10:24:00Z">
        <w:r w:rsidR="00AE5C4E">
          <w:t xml:space="preserve"> upon the basis that it may be called up again</w:t>
        </w:r>
      </w:ins>
      <w:r w:rsidRPr="008D4325">
        <w:t xml:space="preserve">. </w:t>
      </w:r>
    </w:p>
    <w:p w14:paraId="283C3D02" w14:textId="43709600" w:rsidR="008A0C36" w:rsidRPr="008D4325" w:rsidRDefault="008A0C36" w:rsidP="008A0C36">
      <w:pPr>
        <w:pStyle w:val="000"/>
        <w:rPr>
          <w:b/>
        </w:rPr>
      </w:pPr>
      <w:r w:rsidRPr="008D4325">
        <w:t>1</w:t>
      </w:r>
      <w:del w:id="19" w:author="Alwyn Fouchee" w:date="2024-09-16T16:12:00Z" w16du:dateUtc="2024-09-16T14:12:00Z">
        <w:r w:rsidRPr="008D4325" w:rsidDel="00490716">
          <w:delText>0</w:delText>
        </w:r>
      </w:del>
      <w:r w:rsidRPr="008D4325">
        <w:t>.9</w:t>
      </w:r>
      <w:r w:rsidRPr="008D4325">
        <w:rPr>
          <w:b/>
        </w:rPr>
        <w:tab/>
      </w:r>
      <w:r w:rsidR="00AE0288">
        <w:rPr>
          <w:b/>
        </w:rPr>
        <w:t>C</w:t>
      </w:r>
      <w:r w:rsidRPr="008D4325">
        <w:rPr>
          <w:b/>
        </w:rPr>
        <w:t xml:space="preserve">orporate actions </w:t>
      </w:r>
    </w:p>
    <w:p w14:paraId="29FD4D65" w14:textId="51375118" w:rsidR="008A0C36" w:rsidRPr="008D4325" w:rsidRDefault="008A0C36" w:rsidP="008A0C36">
      <w:pPr>
        <w:pStyle w:val="000"/>
      </w:pPr>
      <w:r w:rsidRPr="008D4325">
        <w:tab/>
        <w:t>The following corporate actions must be provided for in the MOI</w:t>
      </w:r>
      <w:r w:rsidR="00D15CF2">
        <w:t xml:space="preserve"> in terms of </w:t>
      </w:r>
      <w:r w:rsidR="00ED7B8F">
        <w:t>Section 6 of the</w:t>
      </w:r>
      <w:r w:rsidRPr="008D4325">
        <w:t xml:space="preserve"> Requirements:</w:t>
      </w:r>
    </w:p>
    <w:p w14:paraId="758EE318" w14:textId="77777777" w:rsidR="008A0C36" w:rsidRPr="008D4325" w:rsidRDefault="008A0C36" w:rsidP="008A0C36">
      <w:pPr>
        <w:pStyle w:val="a-000"/>
      </w:pPr>
      <w:r w:rsidRPr="008D4325">
        <w:tab/>
        <w:t>(a)</w:t>
      </w:r>
      <w:r w:rsidRPr="008D4325">
        <w:tab/>
        <w:t xml:space="preserve">Issue of shares for cash and options and convertible securities granted/issued for </w:t>
      </w:r>
      <w:proofErr w:type="gramStart"/>
      <w:r w:rsidRPr="008D4325">
        <w:t>cash;</w:t>
      </w:r>
      <w:proofErr w:type="gramEnd"/>
    </w:p>
    <w:p w14:paraId="05AB13E5" w14:textId="2D26A6D3" w:rsidR="008A0C36" w:rsidRPr="008D4325" w:rsidRDefault="008A0C36" w:rsidP="008A0C36">
      <w:pPr>
        <w:pStyle w:val="a-000"/>
      </w:pPr>
      <w:r w:rsidRPr="008D4325">
        <w:tab/>
        <w:t>(b)</w:t>
      </w:r>
      <w:r w:rsidRPr="008D4325">
        <w:tab/>
        <w:t>Repurchase of securities;</w:t>
      </w:r>
      <w:r w:rsidR="009D59BF">
        <w:t xml:space="preserve"> and</w:t>
      </w:r>
    </w:p>
    <w:p w14:paraId="0F26FB8E" w14:textId="77777777" w:rsidR="008A0C36" w:rsidRPr="008D4325" w:rsidRDefault="008A0C36" w:rsidP="008A0C36">
      <w:pPr>
        <w:pStyle w:val="a-000"/>
      </w:pPr>
      <w:r w:rsidRPr="008D4325">
        <w:tab/>
        <w:t>(c)</w:t>
      </w:r>
      <w:r w:rsidRPr="008D4325">
        <w:tab/>
        <w:t xml:space="preserve">Alteration of share capital, authorised shares and rights attaching to a class/es of shares. </w:t>
      </w:r>
    </w:p>
    <w:p w14:paraId="658D3560" w14:textId="77777777" w:rsidR="008A0C36" w:rsidRPr="008D4325" w:rsidRDefault="008A0C36" w:rsidP="008A0C36">
      <w:pPr>
        <w:pStyle w:val="000"/>
        <w:rPr>
          <w:b/>
        </w:rPr>
      </w:pPr>
      <w:r w:rsidRPr="008D4325">
        <w:t>1</w:t>
      </w:r>
      <w:del w:id="20" w:author="Alwyn Fouchee" w:date="2024-09-16T16:12:00Z" w16du:dateUtc="2024-09-16T14:12:00Z">
        <w:r w:rsidRPr="008D4325" w:rsidDel="00490716">
          <w:delText>0</w:delText>
        </w:r>
      </w:del>
      <w:r w:rsidRPr="008D4325">
        <w:t>.10</w:t>
      </w:r>
      <w:r w:rsidRPr="008D4325">
        <w:rPr>
          <w:b/>
        </w:rPr>
        <w:tab/>
        <w:t>Debt instruments</w:t>
      </w:r>
    </w:p>
    <w:p w14:paraId="754585F4" w14:textId="6DCA0585" w:rsidR="008A0C36" w:rsidRPr="008D4325" w:rsidRDefault="008A0C36" w:rsidP="008A0C36">
      <w:pPr>
        <w:pStyle w:val="000"/>
      </w:pPr>
      <w:r w:rsidRPr="008D4325">
        <w:tab/>
        <w:t xml:space="preserve">The granting of special privileges to holders of debt </w:t>
      </w:r>
      <w:r w:rsidR="00634897">
        <w:t xml:space="preserve">securities is </w:t>
      </w:r>
      <w:r w:rsidR="0015176F" w:rsidRPr="008D4325">
        <w:t>prohibited</w:t>
      </w:r>
      <w:r w:rsidRPr="008D4325">
        <w:t>, such as attending and voting at general meetings and the appointment of directors.</w:t>
      </w:r>
    </w:p>
    <w:p w14:paraId="081FA7E0" w14:textId="77777777" w:rsidR="00621889" w:rsidRDefault="008A0C36" w:rsidP="00621889">
      <w:pPr>
        <w:pStyle w:val="000"/>
        <w:rPr>
          <w:b/>
        </w:rPr>
      </w:pPr>
      <w:r w:rsidRPr="008D4325">
        <w:t>1</w:t>
      </w:r>
      <w:del w:id="21" w:author="Alwyn Fouchee" w:date="2024-09-16T16:12:00Z" w16du:dateUtc="2024-09-16T14:12:00Z">
        <w:r w:rsidRPr="008D4325" w:rsidDel="00490716">
          <w:delText>0</w:delText>
        </w:r>
      </w:del>
      <w:r w:rsidRPr="008D4325">
        <w:t>.11</w:t>
      </w:r>
      <w:r w:rsidRPr="008D4325">
        <w:rPr>
          <w:b/>
        </w:rPr>
        <w:tab/>
      </w:r>
      <w:r w:rsidR="00D74638">
        <w:rPr>
          <w:b/>
        </w:rPr>
        <w:t>Meetings</w:t>
      </w:r>
    </w:p>
    <w:p w14:paraId="21463148" w14:textId="24869516" w:rsidR="00357E4C" w:rsidRPr="007351C6" w:rsidRDefault="00621889" w:rsidP="007351C6">
      <w:pPr>
        <w:pStyle w:val="000"/>
      </w:pPr>
      <w:r>
        <w:tab/>
      </w:r>
      <w:r w:rsidRPr="008D4325">
        <w:t>The quorum at a general meeting</w:t>
      </w:r>
      <w:r>
        <w:t xml:space="preserve"> is a prescribed by the Act, provided no lower percentage may be provided for in terms of Section 64(2).</w:t>
      </w:r>
    </w:p>
    <w:p w14:paraId="3D1F1C3E" w14:textId="76433C78" w:rsidR="00D74638" w:rsidRPr="008D4325" w:rsidRDefault="00D74638" w:rsidP="00D74638">
      <w:pPr>
        <w:pStyle w:val="000"/>
      </w:pPr>
      <w:r>
        <w:t>1</w:t>
      </w:r>
      <w:del w:id="22" w:author="Alwyn Fouchee" w:date="2024-09-16T16:12:00Z" w16du:dateUtc="2024-09-16T14:12:00Z">
        <w:r w:rsidDel="00490716">
          <w:delText>0</w:delText>
        </w:r>
      </w:del>
      <w:r>
        <w:t>.12</w:t>
      </w:r>
      <w:r>
        <w:tab/>
      </w:r>
      <w:r w:rsidRPr="00D74638">
        <w:rPr>
          <w:b/>
          <w:bCs/>
        </w:rPr>
        <w:t>Written resolutions</w:t>
      </w:r>
    </w:p>
    <w:p w14:paraId="21ED08FA" w14:textId="73E15804" w:rsidR="008A0C36" w:rsidRPr="008D4325" w:rsidRDefault="008A0C36" w:rsidP="007351C6">
      <w:pPr>
        <w:pStyle w:val="a-000"/>
      </w:pPr>
      <w:r w:rsidRPr="008D4325">
        <w:tab/>
        <w:t>(</w:t>
      </w:r>
      <w:r w:rsidR="007351C6">
        <w:t>a</w:t>
      </w:r>
      <w:r w:rsidRPr="008D4325">
        <w:t>)</w:t>
      </w:r>
      <w:r w:rsidRPr="008D4325">
        <w:tab/>
        <w:t>Main Board: Subject to the provisions of the MOI of the applicant issuer, the following resolutions may be proposed as written resolutions in accordance with Section 60 of the Act:</w:t>
      </w:r>
    </w:p>
    <w:p w14:paraId="1D7E161F" w14:textId="2B1D336B" w:rsidR="008A0C36" w:rsidRPr="008D4325" w:rsidRDefault="008A0C36" w:rsidP="007351C6">
      <w:pPr>
        <w:pStyle w:val="i-000a"/>
      </w:pPr>
      <w:r w:rsidRPr="008D4325">
        <w:tab/>
      </w:r>
      <w:r w:rsidR="007351C6">
        <w:t>(i)</w:t>
      </w:r>
      <w:r w:rsidRPr="008D4325">
        <w:tab/>
        <w:t xml:space="preserve">change of </w:t>
      </w:r>
      <w:proofErr w:type="gramStart"/>
      <w:r w:rsidRPr="008D4325">
        <w:t>name;</w:t>
      </w:r>
      <w:proofErr w:type="gramEnd"/>
    </w:p>
    <w:p w14:paraId="092358B0" w14:textId="41507E0B" w:rsidR="008A0C36" w:rsidRPr="008D4325" w:rsidRDefault="008A0C36" w:rsidP="007351C6">
      <w:pPr>
        <w:pStyle w:val="i-000a"/>
      </w:pPr>
      <w:r w:rsidRPr="008D4325">
        <w:tab/>
      </w:r>
      <w:r w:rsidR="007351C6">
        <w:t>(ii)</w:t>
      </w:r>
      <w:r w:rsidRPr="008D4325">
        <w:tab/>
        <w:t xml:space="preserve">odd lot </w:t>
      </w:r>
      <w:proofErr w:type="gramStart"/>
      <w:r w:rsidRPr="008D4325">
        <w:t>offers;</w:t>
      </w:r>
      <w:proofErr w:type="gramEnd"/>
    </w:p>
    <w:p w14:paraId="2C0E1EF9" w14:textId="201E5B33" w:rsidR="008A0C36" w:rsidRPr="008D4325" w:rsidRDefault="008A0C36" w:rsidP="007351C6">
      <w:pPr>
        <w:pStyle w:val="i-000a"/>
      </w:pPr>
      <w:r w:rsidRPr="008D4325">
        <w:tab/>
      </w:r>
      <w:r w:rsidR="007351C6">
        <w:t>(iii)</w:t>
      </w:r>
      <w:r w:rsidRPr="008D4325">
        <w:tab/>
        <w:t>increase in authorised share capital; and</w:t>
      </w:r>
    </w:p>
    <w:p w14:paraId="34C6F16D" w14:textId="022DF1CD" w:rsidR="008A0C36" w:rsidRPr="008D4325" w:rsidRDefault="008A0C36" w:rsidP="007351C6">
      <w:pPr>
        <w:pStyle w:val="i-000a"/>
      </w:pPr>
      <w:r w:rsidRPr="008D4325">
        <w:tab/>
      </w:r>
      <w:r w:rsidR="007351C6">
        <w:t>(iv)</w:t>
      </w:r>
      <w:r w:rsidRPr="008D4325">
        <w:tab/>
        <w:t>approval of amendments to the MOI.</w:t>
      </w:r>
    </w:p>
    <w:p w14:paraId="4F28BA90" w14:textId="570B7944" w:rsidR="008A0C36" w:rsidRDefault="008A0C36" w:rsidP="007351C6">
      <w:pPr>
        <w:pStyle w:val="a-000"/>
      </w:pPr>
      <w:r w:rsidRPr="008D4325">
        <w:tab/>
        <w:t>(</w:t>
      </w:r>
      <w:r w:rsidR="007351C6">
        <w:t>b</w:t>
      </w:r>
      <w:r w:rsidRPr="008D4325">
        <w:t>)</w:t>
      </w:r>
      <w:r w:rsidRPr="008D4325">
        <w:tab/>
      </w:r>
      <w:proofErr w:type="spellStart"/>
      <w:r w:rsidRPr="008D4325">
        <w:t>Alt</w:t>
      </w:r>
      <w:r w:rsidRPr="008D4325">
        <w:rPr>
          <w:vertAlign w:val="superscript"/>
        </w:rPr>
        <w:t>X</w:t>
      </w:r>
      <w:proofErr w:type="spellEnd"/>
      <w:r w:rsidRPr="008D4325">
        <w:t xml:space="preserve">: Subject to the provisions of the MOI of the applicant issuer, all resolutions </w:t>
      </w:r>
      <w:r w:rsidR="007143E4">
        <w:t>in terms of the</w:t>
      </w:r>
      <w:r w:rsidRPr="008D4325">
        <w:t xml:space="preserve"> Requirements may be proposed as written resolutions in accordance with Section 60 of the Act.</w:t>
      </w:r>
    </w:p>
    <w:p w14:paraId="688A0997" w14:textId="69A8BE81" w:rsidR="008A0C36" w:rsidRPr="008D4325" w:rsidRDefault="008A0C36" w:rsidP="008A0C36">
      <w:pPr>
        <w:pStyle w:val="000"/>
        <w:rPr>
          <w:b/>
        </w:rPr>
      </w:pPr>
      <w:r w:rsidRPr="008D4325">
        <w:t>1</w:t>
      </w:r>
      <w:del w:id="23" w:author="Alwyn Fouchee" w:date="2024-09-16T16:12:00Z" w16du:dateUtc="2024-09-16T14:12:00Z">
        <w:r w:rsidRPr="008D4325" w:rsidDel="00490716">
          <w:delText>0</w:delText>
        </w:r>
      </w:del>
      <w:r w:rsidRPr="008D4325">
        <w:t>.1</w:t>
      </w:r>
      <w:r w:rsidR="007351C6">
        <w:t>3</w:t>
      </w:r>
      <w:r w:rsidRPr="008D4325">
        <w:tab/>
      </w:r>
      <w:r w:rsidRPr="008D4325">
        <w:rPr>
          <w:b/>
        </w:rPr>
        <w:t>Lien upon securities</w:t>
      </w:r>
    </w:p>
    <w:p w14:paraId="129ED98C" w14:textId="72146D2C" w:rsidR="008A0C36" w:rsidRPr="008D4325" w:rsidRDefault="008A0C36" w:rsidP="008A0C36">
      <w:pPr>
        <w:pStyle w:val="000"/>
      </w:pPr>
      <w:r w:rsidRPr="008D4325">
        <w:tab/>
        <w:t xml:space="preserve">Any power by the </w:t>
      </w:r>
      <w:r w:rsidR="00D103B0">
        <w:t>issuer</w:t>
      </w:r>
      <w:r w:rsidRPr="008D4325">
        <w:t xml:space="preserve"> to claim a lien on securities must be prohibited.</w:t>
      </w:r>
    </w:p>
    <w:p w14:paraId="730C94B7" w14:textId="09D6FEE6" w:rsidR="008A0C36" w:rsidRPr="008D4325" w:rsidRDefault="008A0C36" w:rsidP="008A0C36">
      <w:pPr>
        <w:pStyle w:val="000"/>
        <w:rPr>
          <w:b/>
        </w:rPr>
      </w:pPr>
      <w:r w:rsidRPr="008D4325">
        <w:t>1</w:t>
      </w:r>
      <w:del w:id="24" w:author="Alwyn Fouchee" w:date="2024-09-16T16:12:00Z" w16du:dateUtc="2024-09-16T14:12:00Z">
        <w:r w:rsidRPr="008D4325" w:rsidDel="00490716">
          <w:delText>0</w:delText>
        </w:r>
      </w:del>
      <w:r w:rsidRPr="008D4325">
        <w:t>.1</w:t>
      </w:r>
      <w:r w:rsidR="007351C6">
        <w:t>4</w:t>
      </w:r>
      <w:r w:rsidRPr="008D4325">
        <w:rPr>
          <w:b/>
        </w:rPr>
        <w:tab/>
        <w:t>Transmission clause</w:t>
      </w:r>
    </w:p>
    <w:p w14:paraId="44B22DE9" w14:textId="77777777" w:rsidR="008A0C36" w:rsidRPr="008D4325" w:rsidRDefault="008A0C36" w:rsidP="008A0C36">
      <w:pPr>
        <w:pStyle w:val="000"/>
      </w:pPr>
      <w:r w:rsidRPr="008D4325">
        <w:tab/>
        <w:t>A provision to the effect that securities registered in the name of a deceased or insolvent holder shall be forfeited if the executor fails to register them in his own name or in the name of the heir(s) or legatees, when called upon by the directors to do so, will not be permitted.</w:t>
      </w:r>
    </w:p>
    <w:p w14:paraId="0298202F" w14:textId="741F0C75" w:rsidR="008A0C36" w:rsidRPr="008D4325" w:rsidRDefault="008A0C36" w:rsidP="008A0C36">
      <w:pPr>
        <w:pStyle w:val="000"/>
        <w:rPr>
          <w:b/>
        </w:rPr>
      </w:pPr>
      <w:r w:rsidRPr="008D4325">
        <w:t>1</w:t>
      </w:r>
      <w:del w:id="25" w:author="Alwyn Fouchee" w:date="2024-09-16T16:12:00Z" w16du:dateUtc="2024-09-16T14:12:00Z">
        <w:r w:rsidRPr="008D4325" w:rsidDel="00490716">
          <w:delText>0</w:delText>
        </w:r>
      </w:del>
      <w:r w:rsidRPr="008D4325">
        <w:t>.1</w:t>
      </w:r>
      <w:r w:rsidR="007351C6">
        <w:t>5</w:t>
      </w:r>
      <w:r w:rsidRPr="008D4325">
        <w:rPr>
          <w:b/>
        </w:rPr>
        <w:tab/>
        <w:t>Commission</w:t>
      </w:r>
    </w:p>
    <w:p w14:paraId="21176B11" w14:textId="14AD15FE" w:rsidR="008A0C36" w:rsidRPr="008D4325" w:rsidRDefault="008A0C36" w:rsidP="008A0C36">
      <w:pPr>
        <w:pStyle w:val="000"/>
      </w:pPr>
      <w:r w:rsidRPr="008D4325">
        <w:tab/>
        <w:t>The</w:t>
      </w:r>
      <w:r w:rsidR="00914426">
        <w:t xml:space="preserve"> issuer</w:t>
      </w:r>
      <w:r w:rsidRPr="008D4325">
        <w:t xml:space="preserve"> may not pay commission exceeding 10% to any person in consideration for their subscribing or agreeing to subscribe, whether absolutely or conditionally, for any securities of the company.</w:t>
      </w:r>
    </w:p>
    <w:p w14:paraId="1A73234D" w14:textId="1232CF73" w:rsidR="008A0C36" w:rsidRPr="008D4325" w:rsidDel="0042187F" w:rsidRDefault="008A0C36" w:rsidP="008A0C36">
      <w:pPr>
        <w:pStyle w:val="000"/>
        <w:rPr>
          <w:del w:id="26" w:author="Alwyn Fouchee" w:date="2024-09-16T14:28:00Z" w16du:dateUtc="2024-09-16T12:28:00Z"/>
          <w:b/>
        </w:rPr>
      </w:pPr>
      <w:del w:id="27" w:author="Alwyn Fouchee" w:date="2024-09-16T14:28:00Z" w16du:dateUtc="2024-09-16T12:28:00Z">
        <w:r w:rsidRPr="008D4325" w:rsidDel="0042187F">
          <w:delText>10.1</w:delText>
        </w:r>
        <w:r w:rsidR="007351C6" w:rsidDel="0042187F">
          <w:delText>6</w:delText>
        </w:r>
        <w:r w:rsidRPr="008D4325" w:rsidDel="0042187F">
          <w:rPr>
            <w:b/>
          </w:rPr>
          <w:tab/>
          <w:delText>Record date</w:delText>
        </w:r>
      </w:del>
    </w:p>
    <w:p w14:paraId="4E0003CD" w14:textId="77777777" w:rsidR="0042187F" w:rsidRDefault="008A0C36" w:rsidP="0042187F">
      <w:pPr>
        <w:pStyle w:val="a-000"/>
        <w:rPr>
          <w:ins w:id="28" w:author="Alwyn Fouchee" w:date="2024-09-16T14:28:00Z" w16du:dateUtc="2024-09-16T12:28:00Z"/>
        </w:rPr>
      </w:pPr>
      <w:del w:id="29" w:author="Alwyn Fouchee" w:date="2024-09-16T14:28:00Z" w16du:dateUtc="2024-09-16T12:28:00Z">
        <w:r w:rsidRPr="008D4325" w:rsidDel="0042187F">
          <w:lastRenderedPageBreak/>
          <w:tab/>
          <w:delText xml:space="preserve">The record date for all transactions must </w:delText>
        </w:r>
        <w:r w:rsidR="00576B0B" w:rsidDel="0042187F">
          <w:delText xml:space="preserve">comply with the JSE corporate actions </w:delText>
        </w:r>
        <w:r w:rsidR="0008169D" w:rsidDel="0042187F">
          <w:delText>timetable</w:delText>
        </w:r>
        <w:r w:rsidRPr="008D4325" w:rsidDel="0042187F">
          <w:delText>.</w:delText>
        </w:r>
      </w:del>
    </w:p>
    <w:p w14:paraId="46A49B65" w14:textId="5C95CA7F" w:rsidR="0042187F" w:rsidRPr="0015097F" w:rsidRDefault="0042187F" w:rsidP="0042187F">
      <w:pPr>
        <w:pStyle w:val="a-000"/>
        <w:rPr>
          <w:ins w:id="30" w:author="Alwyn Fouchee" w:date="2024-09-16T14:28:00Z" w16du:dateUtc="2024-09-16T12:28:00Z"/>
          <w:i/>
          <w:iCs/>
        </w:rPr>
      </w:pPr>
      <w:ins w:id="31" w:author="Alwyn Fouchee" w:date="2024-09-16T14:28:00Z" w16du:dateUtc="2024-09-16T12:28:00Z">
        <w:r>
          <w:tab/>
        </w:r>
        <w:r w:rsidRPr="0015097F">
          <w:rPr>
            <w:i/>
            <w:iCs/>
            <w:highlight w:val="yellow"/>
          </w:rPr>
          <w:t xml:space="preserve">[duplication, see </w:t>
        </w:r>
        <w:r>
          <w:rPr>
            <w:i/>
            <w:iCs/>
            <w:highlight w:val="yellow"/>
          </w:rPr>
          <w:t>corporate action timetables</w:t>
        </w:r>
        <w:r w:rsidRPr="0015097F">
          <w:rPr>
            <w:i/>
            <w:iCs/>
            <w:highlight w:val="yellow"/>
          </w:rPr>
          <w:t>]</w:t>
        </w:r>
      </w:ins>
    </w:p>
    <w:p w14:paraId="4E1E0D53" w14:textId="33EA41F1" w:rsidR="008A0C36" w:rsidDel="0042187F" w:rsidRDefault="008A0C36" w:rsidP="008A0C36">
      <w:pPr>
        <w:pStyle w:val="000"/>
        <w:rPr>
          <w:del w:id="32" w:author="Alwyn Fouchee" w:date="2024-09-16T14:28:00Z" w16du:dateUtc="2024-09-16T12:28:00Z"/>
        </w:rPr>
      </w:pPr>
    </w:p>
    <w:p w14:paraId="7A2EDEFE" w14:textId="77777777" w:rsidR="007351C6" w:rsidRDefault="007351C6" w:rsidP="008A0C36">
      <w:pPr>
        <w:pStyle w:val="000"/>
      </w:pPr>
    </w:p>
    <w:p w14:paraId="50B7FF91" w14:textId="77777777" w:rsidR="00FE7372" w:rsidRPr="008D4325" w:rsidRDefault="00FE7372" w:rsidP="008A0C36">
      <w:pPr>
        <w:pStyle w:val="000"/>
      </w:pPr>
    </w:p>
    <w:p w14:paraId="6CF0B5DD" w14:textId="07E57D41" w:rsidR="008A0C36" w:rsidRPr="005D4ADE" w:rsidRDefault="008A0C36" w:rsidP="005D4ADE">
      <w:pPr>
        <w:pStyle w:val="000"/>
        <w:rPr>
          <w:b/>
        </w:rPr>
      </w:pPr>
      <w:r w:rsidRPr="008D4325">
        <w:t>1</w:t>
      </w:r>
      <w:del w:id="33" w:author="Alwyn Fouchee" w:date="2024-09-16T16:12:00Z" w16du:dateUtc="2024-09-16T14:12:00Z">
        <w:r w:rsidRPr="008D4325" w:rsidDel="00490716">
          <w:delText>0</w:delText>
        </w:r>
      </w:del>
      <w:r w:rsidRPr="008D4325">
        <w:t>.1</w:t>
      </w:r>
      <w:ins w:id="34" w:author="Alwyn Fouchee" w:date="2024-09-16T16:12:00Z" w16du:dateUtc="2024-09-16T14:12:00Z">
        <w:r w:rsidR="00490716">
          <w:t>6</w:t>
        </w:r>
      </w:ins>
      <w:del w:id="35" w:author="Alwyn Fouchee" w:date="2024-09-16T16:12:00Z" w16du:dateUtc="2024-09-16T14:12:00Z">
        <w:r w:rsidR="007351C6" w:rsidDel="00490716">
          <w:delText>7</w:delText>
        </w:r>
      </w:del>
      <w:r w:rsidRPr="008D4325">
        <w:rPr>
          <w:b/>
        </w:rPr>
        <w:tab/>
        <w:t>Directors</w:t>
      </w:r>
    </w:p>
    <w:p w14:paraId="65894189" w14:textId="32824A12" w:rsidR="00FE7372" w:rsidRPr="00C50F2D" w:rsidRDefault="008A0C36" w:rsidP="008A0C36">
      <w:pPr>
        <w:pStyle w:val="a-000"/>
        <w:rPr>
          <w:i/>
          <w:iCs/>
        </w:rPr>
      </w:pPr>
      <w:r w:rsidRPr="008D4325">
        <w:tab/>
      </w:r>
      <w:del w:id="36" w:author="Alwyn Fouchee" w:date="2024-09-18T06:53:00Z" w16du:dateUtc="2024-09-18T04:53:00Z">
        <w:r w:rsidR="00FE7372" w:rsidRPr="008D4325" w:rsidDel="001A41D9">
          <w:delText>(a)</w:delText>
        </w:r>
        <w:r w:rsidR="00FE7372" w:rsidRPr="008D4325" w:rsidDel="001A41D9">
          <w:tab/>
          <w:delText>The minimum number of directors shall be four.</w:delText>
        </w:r>
      </w:del>
      <w:ins w:id="37" w:author="Alwyn Fouchee" w:date="2024-09-20T07:11:00Z" w16du:dateUtc="2024-09-20T05:11:00Z">
        <w:r w:rsidR="00C50F2D">
          <w:t xml:space="preserve"> </w:t>
        </w:r>
        <w:r w:rsidR="00C50F2D" w:rsidRPr="00C50F2D">
          <w:rPr>
            <w:i/>
            <w:iCs/>
            <w:highlight w:val="yellow"/>
          </w:rPr>
          <w:t>[Reliance on Companies Act]</w:t>
        </w:r>
      </w:ins>
    </w:p>
    <w:p w14:paraId="2D682A78" w14:textId="41EF2455" w:rsidR="00245A94" w:rsidRDefault="00FE7372" w:rsidP="008A0C36">
      <w:pPr>
        <w:pStyle w:val="a-000"/>
      </w:pPr>
      <w:r>
        <w:tab/>
      </w:r>
      <w:r w:rsidR="008A0C36" w:rsidRPr="008D4325">
        <w:t>(</w:t>
      </w:r>
      <w:ins w:id="38" w:author="Alwyn Fouchee" w:date="2024-09-18T06:53:00Z" w16du:dateUtc="2024-09-18T04:53:00Z">
        <w:r w:rsidR="001A41D9">
          <w:t>a</w:t>
        </w:r>
      </w:ins>
      <w:del w:id="39" w:author="Alwyn Fouchee" w:date="2024-09-18T06:53:00Z" w16du:dateUtc="2024-09-18T04:53:00Z">
        <w:r w:rsidR="008A0C36" w:rsidRPr="008D4325" w:rsidDel="001A41D9">
          <w:delText>b</w:delText>
        </w:r>
      </w:del>
      <w:r w:rsidR="008A0C36" w:rsidRPr="008D4325">
        <w:t>)</w:t>
      </w:r>
      <w:r w:rsidR="008A0C36" w:rsidRPr="008D4325">
        <w:tab/>
        <w:t>The MOI may provide for the nomination of directors by any person who is named in the MOI</w:t>
      </w:r>
      <w:r w:rsidR="009003CF">
        <w:t>,</w:t>
      </w:r>
      <w:r w:rsidR="008A0C36" w:rsidRPr="008D4325">
        <w:rPr>
          <w:rFonts w:ascii="Helvetica-Light" w:hAnsi="Helvetica-Light"/>
        </w:rPr>
        <w:t xml:space="preserve"> </w:t>
      </w:r>
      <w:r w:rsidR="008A0C36" w:rsidRPr="008D4325">
        <w:t xml:space="preserve">provided that any shareholder will have the right to nominate directors. Such a </w:t>
      </w:r>
      <w:r w:rsidR="00A66EEB">
        <w:t xml:space="preserve">named </w:t>
      </w:r>
      <w:r w:rsidR="008A0C36" w:rsidRPr="008D4325">
        <w:t xml:space="preserve">person must not be entitled to appoint or remove any director/s. The appointment of all directors </w:t>
      </w:r>
      <w:r w:rsidR="000C4888">
        <w:t>must be approved by</w:t>
      </w:r>
      <w:r w:rsidR="008A0C36" w:rsidRPr="008D4325">
        <w:t xml:space="preserve"> shareholder</w:t>
      </w:r>
      <w:r w:rsidR="000C4888">
        <w:t>s</w:t>
      </w:r>
      <w:r w:rsidR="008A0C36" w:rsidRPr="008D4325">
        <w:t xml:space="preserve"> at any general meeting</w:t>
      </w:r>
      <w:r w:rsidR="00144D9A">
        <w:t xml:space="preserve">. </w:t>
      </w:r>
      <w:r w:rsidR="008A0C36" w:rsidRPr="008D4325">
        <w:t xml:space="preserve">Main </w:t>
      </w:r>
      <w:r w:rsidR="00144D9A">
        <w:t>b</w:t>
      </w:r>
      <w:r w:rsidR="008A0C36" w:rsidRPr="008D4325">
        <w:t xml:space="preserve">oard issuers may not </w:t>
      </w:r>
      <w:r w:rsidR="004A277F">
        <w:t>propose written resolutions for the appointment of directors</w:t>
      </w:r>
      <w:r w:rsidR="008A0C36" w:rsidRPr="008D4325">
        <w:tab/>
      </w:r>
    </w:p>
    <w:p w14:paraId="1C9D540A" w14:textId="0C613C8B" w:rsidR="008A0C36" w:rsidRPr="0015097F" w:rsidRDefault="00245A94" w:rsidP="008A0C36">
      <w:pPr>
        <w:pStyle w:val="a-000"/>
        <w:rPr>
          <w:i/>
          <w:iCs/>
        </w:rPr>
      </w:pPr>
      <w:r>
        <w:tab/>
      </w:r>
      <w:del w:id="40" w:author="Alwyn Fouchee" w:date="2024-09-16T13:51:00Z" w16du:dateUtc="2024-09-16T11:51:00Z">
        <w:r w:rsidR="008A0C36" w:rsidRPr="008D4325" w:rsidDel="0015097F">
          <w:delText>(c)</w:delText>
        </w:r>
        <w:r w:rsidR="008A0C36" w:rsidRPr="008D4325" w:rsidDel="0015097F">
          <w:tab/>
          <w:delText>The appointment of a director to fill a casual vacancy must be confirmed by shareholders at the next general meeting.</w:delText>
        </w:r>
      </w:del>
      <w:ins w:id="41" w:author="Alwyn Fouchee" w:date="2024-09-16T13:51:00Z" w16du:dateUtc="2024-09-16T11:51:00Z">
        <w:r w:rsidR="0015097F">
          <w:t xml:space="preserve"> </w:t>
        </w:r>
        <w:r w:rsidR="0015097F" w:rsidRPr="0015097F">
          <w:rPr>
            <w:i/>
            <w:iCs/>
            <w:highlight w:val="yellow"/>
          </w:rPr>
          <w:t>[duplication, see Corporate Governance Section]</w:t>
        </w:r>
      </w:ins>
    </w:p>
    <w:p w14:paraId="5AADC62B" w14:textId="6A6AE3E3" w:rsidR="008A0C36" w:rsidRPr="008D4325" w:rsidRDefault="008A0C36" w:rsidP="008A0C36">
      <w:pPr>
        <w:pStyle w:val="a-000"/>
      </w:pPr>
      <w:r w:rsidRPr="008D4325">
        <w:tab/>
        <w:t>(</w:t>
      </w:r>
      <w:ins w:id="42" w:author="Alwyn Fouchee" w:date="2024-09-18T06:53:00Z" w16du:dateUtc="2024-09-18T04:53:00Z">
        <w:r w:rsidR="001A41D9">
          <w:t>b</w:t>
        </w:r>
      </w:ins>
      <w:del w:id="43" w:author="Alwyn Fouchee" w:date="2024-09-16T16:12:00Z" w16du:dateUtc="2024-09-16T14:12:00Z">
        <w:r w:rsidRPr="008D4325" w:rsidDel="00490716">
          <w:delText>d</w:delText>
        </w:r>
      </w:del>
      <w:r w:rsidRPr="008D4325">
        <w:t>)</w:t>
      </w:r>
      <w:r w:rsidRPr="008D4325">
        <w:tab/>
        <w:t xml:space="preserve">Should the number of directors fall below the minimum provided in the MOI, the remaining directors must, as soon as possible, and, in any event, not later than three months from the date that the number of directors falls below the minimum, fill the vacancies or call a general meeting for the purpose of filling the vacancies. A failure by the </w:t>
      </w:r>
      <w:r w:rsidR="00170E06">
        <w:t>issuer</w:t>
      </w:r>
      <w:r w:rsidRPr="008D4325">
        <w:t xml:space="preserve"> to have the minimum number of directors during the three-month period does not limit or negate the authority of the board of directors or invalidate anything done by the board of directors or the </w:t>
      </w:r>
      <w:r w:rsidR="00170E06">
        <w:t>issuer</w:t>
      </w:r>
      <w:r w:rsidRPr="008D4325">
        <w:t>. After the expiry of the three-month period, the remaining directors shall only be permitted to act for the purpose of filling vacancies or calling general meetings of shareholders.</w:t>
      </w:r>
    </w:p>
    <w:p w14:paraId="579844D9" w14:textId="4C82B4CA" w:rsidR="008A0C36" w:rsidRPr="008D4325" w:rsidRDefault="008A0C36" w:rsidP="008A0C36">
      <w:pPr>
        <w:pStyle w:val="a-000"/>
      </w:pPr>
      <w:r w:rsidRPr="008D4325">
        <w:tab/>
        <w:t>(</w:t>
      </w:r>
      <w:ins w:id="44" w:author="Alwyn Fouchee" w:date="2024-09-18T06:53:00Z" w16du:dateUtc="2024-09-18T04:53:00Z">
        <w:r w:rsidR="001A41D9">
          <w:t>c</w:t>
        </w:r>
      </w:ins>
      <w:del w:id="45" w:author="Alwyn Fouchee" w:date="2024-09-16T16:12:00Z" w16du:dateUtc="2024-09-16T14:12:00Z">
        <w:r w:rsidRPr="008D4325" w:rsidDel="00490716">
          <w:delText>e</w:delText>
        </w:r>
      </w:del>
      <w:r w:rsidRPr="008D4325">
        <w:t>)</w:t>
      </w:r>
      <w:r w:rsidRPr="008D4325">
        <w:tab/>
        <w:t xml:space="preserve">A director may be employed in any other capacity in the </w:t>
      </w:r>
      <w:r w:rsidR="004F1432">
        <w:t>issuer</w:t>
      </w:r>
      <w:r w:rsidRPr="008D4325">
        <w:t xml:space="preserve"> or as a director or employee of a company controlled by, or itself a major subsidiary of, the </w:t>
      </w:r>
      <w:r w:rsidR="005E4E45">
        <w:t>issuer</w:t>
      </w:r>
      <w:r w:rsidRPr="008D4325">
        <w:t xml:space="preserve"> and, in such event, his appointment and remuneration in respect of such other office must be determined by a disinterested quorum of directors.</w:t>
      </w:r>
    </w:p>
    <w:p w14:paraId="529C29B9" w14:textId="0DC9D9C5" w:rsidR="008A0C36" w:rsidRPr="008D4325" w:rsidRDefault="008A0C36" w:rsidP="00FE7372">
      <w:pPr>
        <w:pStyle w:val="a-000"/>
      </w:pPr>
      <w:r w:rsidRPr="008D4325">
        <w:tab/>
        <w:t>(</w:t>
      </w:r>
      <w:ins w:id="46" w:author="Alwyn Fouchee" w:date="2024-09-18T06:53:00Z" w16du:dateUtc="2024-09-18T04:53:00Z">
        <w:r w:rsidR="001A41D9">
          <w:t>d</w:t>
        </w:r>
      </w:ins>
      <w:del w:id="47" w:author="Alwyn Fouchee" w:date="2024-09-16T16:12:00Z" w16du:dateUtc="2024-09-16T14:12:00Z">
        <w:r w:rsidRPr="008D4325" w:rsidDel="00490716">
          <w:delText>f</w:delText>
        </w:r>
      </w:del>
      <w:r w:rsidRPr="008D4325">
        <w:t>)</w:t>
      </w:r>
      <w:r w:rsidRPr="008D4325">
        <w:tab/>
        <w:t xml:space="preserve">The directors may be paid all their travelling and other expenses, properly and necessarily incurred by them in and about the business of the </w:t>
      </w:r>
      <w:r w:rsidR="005E4E45">
        <w:t>issuer</w:t>
      </w:r>
      <w:r w:rsidRPr="008D4325">
        <w:t xml:space="preserve">, and in attending meetings of the directors or of committees thereof; and, if any director is required to perform extra services, to reside abroad or be specifically occupied about the </w:t>
      </w:r>
      <w:r w:rsidR="005E4E45">
        <w:t>issuer’s</w:t>
      </w:r>
      <w:r w:rsidRPr="008D4325">
        <w:t xml:space="preserve"> business, he may be entitled to receive such remuneration as is determined by a disinterested quorum of directors, which may be either in addition to or in substitution for any other remuneration payable.</w:t>
      </w:r>
      <w:r w:rsidRPr="008D4325">
        <w:rPr>
          <w:noProof/>
        </w:rPr>
        <mc:AlternateContent>
          <mc:Choice Requires="wps">
            <w:drawing>
              <wp:anchor distT="0" distB="0" distL="114300" distR="114300" simplePos="0" relativeHeight="251660288" behindDoc="1" locked="0" layoutInCell="0" allowOverlap="1" wp14:anchorId="69993946" wp14:editId="45649C27">
                <wp:simplePos x="0" y="0"/>
                <wp:positionH relativeFrom="page">
                  <wp:posOffset>684530</wp:posOffset>
                </wp:positionH>
                <wp:positionV relativeFrom="paragraph">
                  <wp:posOffset>1597660</wp:posOffset>
                </wp:positionV>
                <wp:extent cx="4140835" cy="0"/>
                <wp:effectExtent l="8255" t="6985" r="13335" b="12065"/>
                <wp:wrapNone/>
                <wp:docPr id="20661781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0835" cy="0"/>
                        </a:xfrm>
                        <a:custGeom>
                          <a:avLst/>
                          <a:gdLst>
                            <a:gd name="T0" fmla="*/ 0 w 6521"/>
                            <a:gd name="T1" fmla="*/ 6521 w 6521"/>
                          </a:gdLst>
                          <a:ahLst/>
                          <a:cxnLst>
                            <a:cxn ang="0">
                              <a:pos x="T0" y="0"/>
                            </a:cxn>
                            <a:cxn ang="0">
                              <a:pos x="T1" y="0"/>
                            </a:cxn>
                          </a:cxnLst>
                          <a:rect l="0" t="0" r="r" b="b"/>
                          <a:pathLst>
                            <a:path w="6521">
                              <a:moveTo>
                                <a:pt x="0" y="0"/>
                              </a:moveTo>
                              <a:lnTo>
                                <a:pt x="652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50D09" id="Freeform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9pt,125.8pt,379.95pt,125.8pt" coordsize="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" o:allowincell="f" filled="f" strokeweight=".72pt">
                <v:path arrowok="t" o:connecttype="custom" o:connectlocs="0,0;4140835,0" o:connectangles="0,0"/>
                <w10:wrap anchorx="page"/>
              </v:polyline>
            </w:pict>
          </mc:Fallback>
        </mc:AlternateContent>
      </w:r>
    </w:p>
    <w:p w14:paraId="4BF9921F" w14:textId="361FCCFB" w:rsidR="008A0C36" w:rsidRPr="008D4325" w:rsidRDefault="008A0C36" w:rsidP="008A0C36">
      <w:pPr>
        <w:pStyle w:val="a-000"/>
      </w:pPr>
      <w:r w:rsidRPr="008D4325">
        <w:tab/>
        <w:t>(</w:t>
      </w:r>
      <w:ins w:id="48" w:author="Alwyn Fouchee" w:date="2024-09-18T06:53:00Z" w16du:dateUtc="2024-09-18T04:53:00Z">
        <w:r w:rsidR="001A41D9">
          <w:t>e</w:t>
        </w:r>
      </w:ins>
      <w:del w:id="49" w:author="Alwyn Fouchee" w:date="2024-09-16T16:12:00Z" w16du:dateUtc="2024-09-16T14:12:00Z">
        <w:r w:rsidR="00245A94" w:rsidDel="00490716">
          <w:delText>g</w:delText>
        </w:r>
      </w:del>
      <w:r w:rsidRPr="008D4325">
        <w:t>)</w:t>
      </w:r>
      <w:r w:rsidRPr="008D4325">
        <w:tab/>
        <w:t xml:space="preserve">The directors shall be entitled to elect a chair and to determine the period for which </w:t>
      </w:r>
      <w:r w:rsidR="006E1C3D">
        <w:t>the chair</w:t>
      </w:r>
      <w:r w:rsidRPr="008D4325">
        <w:t xml:space="preserve"> shall hold office.</w:t>
      </w:r>
      <w:r w:rsidRPr="008D4325">
        <w:rPr>
          <w:rStyle w:val="FootnoteReference"/>
        </w:rPr>
        <w:footnoteReference w:customMarkFollows="1" w:id="3"/>
        <w:t> </w:t>
      </w:r>
    </w:p>
    <w:p w14:paraId="5F009C3F" w14:textId="7FC55A70" w:rsidR="008A0C36" w:rsidRPr="008D4325" w:rsidRDefault="008A0C36" w:rsidP="008A0C36">
      <w:pPr>
        <w:pStyle w:val="a-000"/>
      </w:pPr>
      <w:r w:rsidRPr="008D4325">
        <w:tab/>
        <w:t>(</w:t>
      </w:r>
      <w:ins w:id="50" w:author="Alwyn Fouchee" w:date="2024-09-18T06:53:00Z" w16du:dateUtc="2024-09-18T04:53:00Z">
        <w:r w:rsidR="001A41D9">
          <w:t>f</w:t>
        </w:r>
      </w:ins>
      <w:del w:id="51" w:author="Alwyn Fouchee" w:date="2024-09-16T16:12:00Z" w16du:dateUtc="2024-09-16T14:12:00Z">
        <w:r w:rsidR="00245A94" w:rsidDel="00490716">
          <w:delText>h</w:delText>
        </w:r>
      </w:del>
      <w:r w:rsidRPr="008D4325">
        <w:t>)</w:t>
      </w:r>
      <w:r w:rsidRPr="008D4325">
        <w:tab/>
        <w:t xml:space="preserve">Life directorships and directorships for an indefinite period are </w:t>
      </w:r>
      <w:r w:rsidR="000B344A">
        <w:t>prohibited</w:t>
      </w:r>
      <w:r w:rsidRPr="008D4325">
        <w:t>.</w:t>
      </w:r>
    </w:p>
    <w:p w14:paraId="3576FA66" w14:textId="77777777" w:rsidR="008A0C36" w:rsidRPr="008D4325" w:rsidRDefault="008A0C36" w:rsidP="008A0C36">
      <w:pPr>
        <w:pStyle w:val="000"/>
        <w:rPr>
          <w:b/>
        </w:rPr>
      </w:pPr>
      <w:r w:rsidRPr="008D4325">
        <w:t>1</w:t>
      </w:r>
      <w:del w:id="52" w:author="Alwyn Fouchee" w:date="2024-09-16T16:12:00Z" w16du:dateUtc="2024-09-16T14:12:00Z">
        <w:r w:rsidRPr="008D4325" w:rsidDel="00490716">
          <w:delText>0</w:delText>
        </w:r>
      </w:del>
      <w:r w:rsidRPr="008D4325">
        <w:t>.17</w:t>
      </w:r>
      <w:r w:rsidRPr="008D4325">
        <w:rPr>
          <w:b/>
        </w:rPr>
        <w:tab/>
        <w:t>Dividends</w:t>
      </w:r>
    </w:p>
    <w:p w14:paraId="3070E8E8" w14:textId="2BCA4A17" w:rsidR="008A0C36" w:rsidRDefault="008A0C36" w:rsidP="008A0C36">
      <w:pPr>
        <w:pStyle w:val="a-000"/>
      </w:pPr>
      <w:r w:rsidRPr="008D4325">
        <w:tab/>
        <w:t>(a)</w:t>
      </w:r>
      <w:r w:rsidRPr="008D4325">
        <w:tab/>
        <w:t>Dividends are declared by the directors in accordance with the Act</w:t>
      </w:r>
      <w:r w:rsidR="00A13EC3">
        <w:t xml:space="preserve"> and JSE corporate acti</w:t>
      </w:r>
      <w:r w:rsidR="00540299">
        <w:t>on</w:t>
      </w:r>
      <w:del w:id="53" w:author="Alwyn Fouchee" w:date="2024-09-16T14:26:00Z" w16du:dateUtc="2024-09-16T12:26:00Z">
        <w:r w:rsidR="00540299" w:rsidDel="003810BB">
          <w:delText>s</w:delText>
        </w:r>
      </w:del>
      <w:r w:rsidR="00540299">
        <w:t xml:space="preserve"> timetable</w:t>
      </w:r>
      <w:ins w:id="54" w:author="Alwyn Fouchee" w:date="2024-09-16T14:26:00Z" w16du:dateUtc="2024-09-16T12:26:00Z">
        <w:r w:rsidR="003810BB">
          <w:t>s</w:t>
        </w:r>
      </w:ins>
      <w:r w:rsidRPr="008D4325">
        <w:t>.</w:t>
      </w:r>
      <w:r w:rsidRPr="008D4325">
        <w:rPr>
          <w:rStyle w:val="FootnoteReference"/>
        </w:rPr>
        <w:footnoteReference w:customMarkFollows="1" w:id="4"/>
        <w:t> </w:t>
      </w:r>
    </w:p>
    <w:p w14:paraId="29822C8E" w14:textId="056E4391" w:rsidR="00CE3D69" w:rsidRPr="008D4325" w:rsidRDefault="00CE3D69" w:rsidP="008A0C36">
      <w:pPr>
        <w:pStyle w:val="a-000"/>
      </w:pPr>
      <w:r>
        <w:tab/>
      </w:r>
      <w:r w:rsidRPr="008D4325">
        <w:t>(b)</w:t>
      </w:r>
      <w:r w:rsidRPr="008D4325">
        <w:tab/>
      </w:r>
      <w:r w:rsidR="007F7121">
        <w:t>D</w:t>
      </w:r>
      <w:r w:rsidRPr="008D4325">
        <w:t>ividends are</w:t>
      </w:r>
      <w:r w:rsidR="007F7121">
        <w:t xml:space="preserve"> </w:t>
      </w:r>
      <w:r w:rsidRPr="008D4325">
        <w:t xml:space="preserve">payable to shareholders registered as at a date </w:t>
      </w:r>
      <w:proofErr w:type="gramStart"/>
      <w:r w:rsidRPr="008D4325">
        <w:t>subsequent to</w:t>
      </w:r>
      <w:proofErr w:type="gramEnd"/>
      <w:r w:rsidRPr="008D4325">
        <w:t xml:space="preserve"> the date of declaration or date of confirmation of the dividend, whichever is the later.</w:t>
      </w:r>
    </w:p>
    <w:p w14:paraId="072AB72C" w14:textId="7A8CDBAD" w:rsidR="008A0C36" w:rsidRPr="008D4325" w:rsidRDefault="008A0C36" w:rsidP="008A0C36">
      <w:pPr>
        <w:pStyle w:val="a-000"/>
      </w:pPr>
      <w:r w:rsidRPr="008D4325">
        <w:tab/>
        <w:t>(</w:t>
      </w:r>
      <w:ins w:id="55" w:author="Alwyn Fouchee" w:date="2024-09-18T06:53:00Z" w16du:dateUtc="2024-09-18T04:53:00Z">
        <w:r w:rsidR="009C4C92">
          <w:t>c</w:t>
        </w:r>
      </w:ins>
      <w:del w:id="56" w:author="Alwyn Fouchee" w:date="2024-09-18T06:53:00Z" w16du:dateUtc="2024-09-18T04:53:00Z">
        <w:r w:rsidR="00FE7372" w:rsidDel="009C4C92">
          <w:delText>b</w:delText>
        </w:r>
      </w:del>
      <w:r w:rsidRPr="008D4325">
        <w:t>)</w:t>
      </w:r>
      <w:r w:rsidRPr="008D4325">
        <w:tab/>
        <w:t>The company must hold all monies due to shareholders subject to the laws of prescription.</w:t>
      </w:r>
    </w:p>
    <w:p w14:paraId="0CC1CBB5" w14:textId="4E31B0DD" w:rsidR="008A0C36" w:rsidRPr="008D4325" w:rsidRDefault="008A0C36" w:rsidP="008A0C36">
      <w:pPr>
        <w:pStyle w:val="000"/>
        <w:rPr>
          <w:b/>
        </w:rPr>
      </w:pPr>
      <w:r w:rsidRPr="008D4325">
        <w:lastRenderedPageBreak/>
        <w:t>1</w:t>
      </w:r>
      <w:del w:id="57" w:author="Alwyn Fouchee" w:date="2024-09-16T16:12:00Z" w16du:dateUtc="2024-09-16T14:12:00Z">
        <w:r w:rsidRPr="008D4325" w:rsidDel="00490716">
          <w:delText>0</w:delText>
        </w:r>
      </w:del>
      <w:r w:rsidRPr="008D4325">
        <w:t>.18</w:t>
      </w:r>
      <w:r w:rsidRPr="008D4325">
        <w:rPr>
          <w:b/>
        </w:rPr>
        <w:tab/>
        <w:t>Members registered address</w:t>
      </w:r>
    </w:p>
    <w:p w14:paraId="79FE4B2E" w14:textId="77777777" w:rsidR="00245A94" w:rsidRDefault="008A0C36" w:rsidP="008A0C36">
      <w:pPr>
        <w:pStyle w:val="000"/>
      </w:pPr>
      <w:r w:rsidRPr="008D4325">
        <w:tab/>
        <w:t>A provision in the MOI to the effect that members shall register an address in the Republic of South Africa or in some other country, will be permitted.</w:t>
      </w:r>
    </w:p>
    <w:p w14:paraId="70C971DE" w14:textId="6F366281" w:rsidR="008A0C36" w:rsidRPr="008D4325" w:rsidDel="004F47B1" w:rsidRDefault="008A0C36" w:rsidP="008A0C36">
      <w:pPr>
        <w:pStyle w:val="000"/>
        <w:rPr>
          <w:del w:id="58" w:author="Alwyn Fouchee" w:date="2024-09-16T14:23:00Z" w16du:dateUtc="2024-09-16T12:23:00Z"/>
          <w:b/>
        </w:rPr>
      </w:pPr>
      <w:del w:id="59" w:author="Alwyn Fouchee" w:date="2024-09-16T14:23:00Z" w16du:dateUtc="2024-09-16T12:23:00Z">
        <w:r w:rsidRPr="008D4325" w:rsidDel="004F47B1">
          <w:delText>10.19</w:delText>
        </w:r>
        <w:r w:rsidRPr="008D4325" w:rsidDel="004F47B1">
          <w:rPr>
            <w:b/>
          </w:rPr>
          <w:tab/>
          <w:delText>Annual financial statements</w:delText>
        </w:r>
      </w:del>
    </w:p>
    <w:p w14:paraId="43800021" w14:textId="77777777" w:rsidR="004F47B1" w:rsidRDefault="008A0C36" w:rsidP="008A0C36">
      <w:pPr>
        <w:pStyle w:val="000"/>
        <w:rPr>
          <w:ins w:id="60" w:author="Alwyn Fouchee" w:date="2024-09-16T14:23:00Z" w16du:dateUtc="2024-09-16T12:23:00Z"/>
        </w:rPr>
      </w:pPr>
      <w:del w:id="61" w:author="Alwyn Fouchee" w:date="2024-09-16T14:23:00Z" w16du:dateUtc="2024-09-16T12:23:00Z">
        <w:r w:rsidRPr="008D4325" w:rsidDel="004F47B1">
          <w:tab/>
        </w:r>
        <w:r w:rsidR="008A1DCA" w:rsidDel="004F47B1">
          <w:delText>T</w:delText>
        </w:r>
        <w:r w:rsidRPr="008D4325" w:rsidDel="004F47B1">
          <w:delText xml:space="preserve">he annual </w:delText>
        </w:r>
      </w:del>
      <w:del w:id="62" w:author="Alwyn Fouchee" w:date="2024-09-16T14:21:00Z" w16du:dateUtc="2024-09-16T12:21:00Z">
        <w:r w:rsidRPr="008D4325" w:rsidDel="003574EB">
          <w:delText>financial statements</w:delText>
        </w:r>
      </w:del>
      <w:del w:id="63" w:author="Alwyn Fouchee" w:date="2024-09-16T14:23:00Z" w16du:dateUtc="2024-09-16T12:23:00Z">
        <w:r w:rsidRPr="008D4325" w:rsidDel="004F47B1">
          <w:delText xml:space="preserve"> </w:delText>
        </w:r>
        <w:r w:rsidR="008A1DCA" w:rsidDel="004F47B1">
          <w:delText xml:space="preserve">of the issuer </w:delText>
        </w:r>
        <w:r w:rsidRPr="008D4325" w:rsidDel="004F47B1">
          <w:delText>must be distributed to shareholders at least 15 business days before the date of the annual general meeting.</w:delText>
        </w:r>
      </w:del>
      <w:ins w:id="64" w:author="Alwyn Fouchee" w:date="2024-09-16T14:23:00Z" w16du:dateUtc="2024-09-16T12:23:00Z">
        <w:r w:rsidR="004F47B1">
          <w:t xml:space="preserve"> </w:t>
        </w:r>
      </w:ins>
    </w:p>
    <w:p w14:paraId="7B223A19" w14:textId="24D4AA51" w:rsidR="008A0C36" w:rsidRPr="004F47B1" w:rsidDel="004F47B1" w:rsidRDefault="004F47B1" w:rsidP="008A0C36">
      <w:pPr>
        <w:pStyle w:val="000"/>
        <w:rPr>
          <w:del w:id="65" w:author="Alwyn Fouchee" w:date="2024-09-16T14:23:00Z" w16du:dateUtc="2024-09-16T12:23:00Z"/>
          <w:i/>
          <w:iCs/>
          <w:rPrChange w:id="66" w:author="Alwyn Fouchee" w:date="2024-09-16T14:23:00Z" w16du:dateUtc="2024-09-16T12:23:00Z">
            <w:rPr>
              <w:del w:id="67" w:author="Alwyn Fouchee" w:date="2024-09-16T14:23:00Z" w16du:dateUtc="2024-09-16T12:23:00Z"/>
            </w:rPr>
          </w:rPrChange>
        </w:rPr>
      </w:pPr>
      <w:ins w:id="68" w:author="Alwyn Fouchee" w:date="2024-09-16T14:23:00Z" w16du:dateUtc="2024-09-16T12:23:00Z">
        <w:r>
          <w:tab/>
        </w:r>
        <w:r w:rsidRPr="004F47B1">
          <w:rPr>
            <w:i/>
            <w:iCs/>
            <w:highlight w:val="yellow"/>
          </w:rPr>
          <w:t>[</w:t>
        </w:r>
      </w:ins>
      <w:ins w:id="69" w:author="Alwyn Fouchee" w:date="2024-09-16T19:14:00Z" w16du:dateUtc="2024-09-16T17:14:00Z">
        <w:r w:rsidR="00632A4B">
          <w:rPr>
            <w:i/>
            <w:iCs/>
            <w:highlight w:val="yellow"/>
          </w:rPr>
          <w:t xml:space="preserve">amended and </w:t>
        </w:r>
      </w:ins>
      <w:ins w:id="70" w:author="Alwyn Fouchee" w:date="2024-09-16T14:23:00Z" w16du:dateUtc="2024-09-16T12:23:00Z">
        <w:r w:rsidRPr="004F47B1">
          <w:rPr>
            <w:i/>
            <w:iCs/>
            <w:highlight w:val="yellow"/>
          </w:rPr>
          <w:t>covered under Continuing Obligations]</w:t>
        </w:r>
      </w:ins>
    </w:p>
    <w:p w14:paraId="6B1BC9F0" w14:textId="49A17E9D" w:rsidR="008A0C36" w:rsidRPr="008D4325" w:rsidRDefault="008A0C36" w:rsidP="008A0C36">
      <w:pPr>
        <w:pStyle w:val="000"/>
        <w:rPr>
          <w:b/>
        </w:rPr>
      </w:pPr>
      <w:r w:rsidRPr="008D4325">
        <w:t>1</w:t>
      </w:r>
      <w:del w:id="71" w:author="Alwyn Fouchee" w:date="2024-09-16T16:13:00Z" w16du:dateUtc="2024-09-16T14:13:00Z">
        <w:r w:rsidRPr="008D4325" w:rsidDel="00B7224E">
          <w:delText>0</w:delText>
        </w:r>
      </w:del>
      <w:r w:rsidRPr="008D4325">
        <w:t>.</w:t>
      </w:r>
      <w:ins w:id="72" w:author="Alwyn Fouchee" w:date="2024-09-16T16:13:00Z" w16du:dateUtc="2024-09-16T14:13:00Z">
        <w:r w:rsidR="00B7224E">
          <w:t>19</w:t>
        </w:r>
      </w:ins>
      <w:del w:id="73" w:author="Alwyn Fouchee" w:date="2024-09-16T16:13:00Z" w16du:dateUtc="2024-09-16T14:13:00Z">
        <w:r w:rsidRPr="008D4325" w:rsidDel="00B7224E">
          <w:delText>20</w:delText>
        </w:r>
      </w:del>
      <w:r w:rsidRPr="008D4325">
        <w:rPr>
          <w:b/>
        </w:rPr>
        <w:tab/>
      </w:r>
      <w:r w:rsidR="00315D62">
        <w:rPr>
          <w:b/>
        </w:rPr>
        <w:t>E</w:t>
      </w:r>
      <w:r w:rsidRPr="008D4325">
        <w:rPr>
          <w:b/>
        </w:rPr>
        <w:t>xternal companies</w:t>
      </w:r>
    </w:p>
    <w:p w14:paraId="241EFBF1" w14:textId="77777777" w:rsidR="008A0C36" w:rsidRPr="008D4325" w:rsidRDefault="008A0C36" w:rsidP="008A0C36">
      <w:pPr>
        <w:pStyle w:val="a-000"/>
      </w:pPr>
      <w:r w:rsidRPr="008D4325">
        <w:tab/>
        <w:t>(a)</w:t>
      </w:r>
      <w:r w:rsidRPr="008D4325">
        <w:tab/>
        <w:t>Provision must be made for depositing proxy forms at the branch office in the Republic of South Africa.</w:t>
      </w:r>
    </w:p>
    <w:p w14:paraId="53B41ADA" w14:textId="1F10686A" w:rsidR="008A0C36" w:rsidRPr="008D4325" w:rsidRDefault="008A0C36" w:rsidP="008A0C36">
      <w:pPr>
        <w:pStyle w:val="a-000"/>
      </w:pPr>
      <w:r w:rsidRPr="008D4325">
        <w:tab/>
        <w:t>(b)</w:t>
      </w:r>
      <w:r w:rsidRPr="008D4325">
        <w:tab/>
        <w:t xml:space="preserve">Where a non-electronic notice of general/annual general meeting, or annual financial statements, is to be distributed from the registered office of the company, at least 20 business days’ notice of such meeting must be given to all shareholders entitled to thereto. Where such notice, </w:t>
      </w:r>
      <w:del w:id="74" w:author="Alwyn Fouchee" w:date="2024-09-16T14:27:00Z" w16du:dateUtc="2024-09-16T12:27:00Z">
        <w:r w:rsidRPr="008D4325" w:rsidDel="00150EF9">
          <w:delText xml:space="preserve">or annual financial statements, </w:delText>
        </w:r>
      </w:del>
      <w:r w:rsidRPr="008D4325">
        <w:t xml:space="preserve">is distributed electronically, by </w:t>
      </w:r>
      <w:del w:id="75" w:author="Alwyn Fouchee" w:date="2024-09-16T14:27:00Z" w16du:dateUtc="2024-09-16T12:27:00Z">
        <w:r w:rsidRPr="008D4325" w:rsidDel="006A7BFE">
          <w:delText>air</w:delText>
        </w:r>
      </w:del>
      <w:r w:rsidRPr="008D4325">
        <w:t>mail or otherwise from a branch office in the Republic of South Africa, at least 15 business days’ notice must of such meeting must be given to all shareholders entitled thereto.</w:t>
      </w:r>
    </w:p>
    <w:p w14:paraId="3F76EFEB" w14:textId="77777777" w:rsidR="008A0C36" w:rsidRPr="008D4325" w:rsidRDefault="008A0C36" w:rsidP="008A0C36">
      <w:pPr>
        <w:pStyle w:val="a-000"/>
      </w:pPr>
      <w:r w:rsidRPr="008D4325">
        <w:tab/>
        <w:t>(c)</w:t>
      </w:r>
      <w:r w:rsidRPr="008D4325">
        <w:tab/>
        <w:t>Neither the directors nor the company are to be given power over the issue of securities to create any differences in rights between the holders of the same class of share in respect of the amount of calls to be paid and the time of payment of such calls, or in any other respect whatsoever.</w:t>
      </w:r>
    </w:p>
    <w:p w14:paraId="50DED23A" w14:textId="77777777" w:rsidR="008A0C36" w:rsidRPr="008D4325" w:rsidRDefault="008A0C36" w:rsidP="008A0C36">
      <w:pPr>
        <w:pStyle w:val="a-000"/>
      </w:pPr>
      <w:r w:rsidRPr="008D4325">
        <w:tab/>
        <w:t>(d)</w:t>
      </w:r>
      <w:r w:rsidRPr="008D4325">
        <w:tab/>
        <w:t>Any amount paid up in advance of calls on any share shall carry interest only and shall not entitle the holder of the share to participate, in respect thereof, in a dividend subsequently declared.</w:t>
      </w:r>
    </w:p>
    <w:p w14:paraId="0F33DC55" w14:textId="77777777" w:rsidR="008A0C36" w:rsidRPr="008D4325" w:rsidRDefault="008A0C36" w:rsidP="008A0C36">
      <w:pPr>
        <w:pStyle w:val="a-000"/>
      </w:pPr>
      <w:r w:rsidRPr="008D4325">
        <w:tab/>
        <w:t>(e)</w:t>
      </w:r>
      <w:r w:rsidRPr="008D4325">
        <w:tab/>
        <w:t>Provision must be made for the payment of calls at the branch office in the Republic of South Africa.</w:t>
      </w:r>
    </w:p>
    <w:p w14:paraId="53985383" w14:textId="77777777" w:rsidR="008A0C36" w:rsidRPr="008D4325" w:rsidRDefault="008A0C36" w:rsidP="008A0C36">
      <w:pPr>
        <w:pStyle w:val="a-000"/>
      </w:pPr>
      <w:r w:rsidRPr="008D4325">
        <w:tab/>
        <w:t>(f)</w:t>
      </w:r>
      <w:r w:rsidRPr="008D4325">
        <w:tab/>
        <w:t>The directors may retain any dividend or bonus upon which the company has a lien and may deduct from dividends or bonuses all claims or sums of money that may be due on account of calls.</w:t>
      </w:r>
    </w:p>
    <w:p w14:paraId="15C8AFFE" w14:textId="77777777" w:rsidR="008A0C36" w:rsidRPr="008D4325" w:rsidRDefault="008A0C36" w:rsidP="008A0C36">
      <w:pPr>
        <w:pStyle w:val="a-000"/>
      </w:pPr>
      <w:r w:rsidRPr="008D4325">
        <w:tab/>
        <w:t>(g)</w:t>
      </w:r>
      <w:r w:rsidRPr="008D4325">
        <w:tab/>
        <w:t>A provision that compels members to register an address in the foreign country of the external company is prohibited.</w:t>
      </w:r>
    </w:p>
    <w:p w14:paraId="64746AE8" w14:textId="079F4CF4" w:rsidR="008A0C36" w:rsidRPr="008D4325" w:rsidRDefault="008A0C36" w:rsidP="008A0C36">
      <w:pPr>
        <w:pStyle w:val="000"/>
        <w:rPr>
          <w:b/>
        </w:rPr>
      </w:pPr>
      <w:r w:rsidRPr="008D4325">
        <w:t>1</w:t>
      </w:r>
      <w:del w:id="76" w:author="Alwyn Fouchee" w:date="2024-09-16T16:13:00Z" w16du:dateUtc="2024-09-16T14:13:00Z">
        <w:r w:rsidRPr="008D4325" w:rsidDel="00B7224E">
          <w:delText>0</w:delText>
        </w:r>
      </w:del>
      <w:r w:rsidRPr="008D4325">
        <w:t>.2</w:t>
      </w:r>
      <w:ins w:id="77" w:author="Alwyn Fouchee" w:date="2024-09-16T16:13:00Z" w16du:dateUtc="2024-09-16T14:13:00Z">
        <w:r w:rsidR="00B7224E">
          <w:t>0</w:t>
        </w:r>
      </w:ins>
      <w:del w:id="78" w:author="Alwyn Fouchee" w:date="2024-09-16T16:13:00Z" w16du:dateUtc="2024-09-16T14:13:00Z">
        <w:r w:rsidRPr="008D4325" w:rsidDel="00B7224E">
          <w:delText>2</w:delText>
        </w:r>
      </w:del>
      <w:r w:rsidRPr="008D4325">
        <w:tab/>
      </w:r>
      <w:r w:rsidRPr="008D4325">
        <w:rPr>
          <w:b/>
        </w:rPr>
        <w:t>Provisions applicable to secondary listed issuers</w:t>
      </w:r>
      <w:r w:rsidRPr="008D4325">
        <w:rPr>
          <w:rStyle w:val="FootnoteReference"/>
        </w:rPr>
        <w:footnoteReference w:customMarkFollows="1" w:id="5"/>
        <w:t> </w:t>
      </w:r>
    </w:p>
    <w:p w14:paraId="613620F1" w14:textId="0269C7F9" w:rsidR="008A0C36" w:rsidRPr="008D4325" w:rsidRDefault="008A0C36" w:rsidP="008A0C36">
      <w:pPr>
        <w:pStyle w:val="000"/>
      </w:pPr>
      <w:r w:rsidRPr="008D4325">
        <w:tab/>
        <w:t>The following provisions</w:t>
      </w:r>
      <w:r w:rsidR="000F0076">
        <w:t xml:space="preserve"> in the </w:t>
      </w:r>
      <w:r w:rsidR="000F0076" w:rsidRPr="008D4325">
        <w:t>constitution of a secondary listed applicant issuer</w:t>
      </w:r>
      <w:r w:rsidRPr="008D4325">
        <w:t xml:space="preserve"> must be brought to the attention of the JSE:</w:t>
      </w:r>
    </w:p>
    <w:p w14:paraId="794E1341" w14:textId="7676A40F" w:rsidR="004E6CD9" w:rsidRDefault="008A0C36" w:rsidP="008A0C36">
      <w:pPr>
        <w:pStyle w:val="a-000"/>
        <w:rPr>
          <w:ins w:id="79" w:author="Alwyn Fouchee" w:date="2024-09-16T16:16:00Z" w16du:dateUtc="2024-09-16T14:16:00Z"/>
        </w:rPr>
      </w:pPr>
      <w:r w:rsidRPr="008D4325">
        <w:tab/>
      </w:r>
      <w:ins w:id="80" w:author="Alwyn Fouchee" w:date="2024-09-16T16:16:00Z" w16du:dateUtc="2024-09-16T14:16:00Z">
        <w:r w:rsidR="004E6CD9">
          <w:t>(a)</w:t>
        </w:r>
        <w:r w:rsidR="004E6CD9">
          <w:tab/>
          <w:t xml:space="preserve">The manner which the MOI may be </w:t>
        </w:r>
        <w:proofErr w:type="gramStart"/>
        <w:r w:rsidR="004E6CD9">
          <w:t>amended;</w:t>
        </w:r>
        <w:proofErr w:type="gramEnd"/>
      </w:ins>
    </w:p>
    <w:p w14:paraId="749AB582" w14:textId="225CC6EA" w:rsidR="008A0C36" w:rsidRPr="008D4325" w:rsidRDefault="004E6CD9" w:rsidP="008A0C36">
      <w:pPr>
        <w:pStyle w:val="a-000"/>
      </w:pPr>
      <w:ins w:id="81" w:author="Alwyn Fouchee" w:date="2024-09-16T16:16:00Z" w16du:dateUtc="2024-09-16T14:16:00Z">
        <w:r>
          <w:tab/>
        </w:r>
      </w:ins>
      <w:r w:rsidR="008A0C36" w:rsidRPr="008D4325">
        <w:t>(</w:t>
      </w:r>
      <w:ins w:id="82" w:author="Alwyn Fouchee" w:date="2024-09-18T06:53:00Z" w16du:dateUtc="2024-09-18T04:53:00Z">
        <w:r w:rsidR="009C4C92">
          <w:t>b</w:t>
        </w:r>
      </w:ins>
      <w:del w:id="83" w:author="Alwyn Fouchee" w:date="2024-09-18T06:53:00Z" w16du:dateUtc="2024-09-18T04:53:00Z">
        <w:r w:rsidR="008A0C36" w:rsidRPr="008D4325" w:rsidDel="009C4C92">
          <w:delText>a</w:delText>
        </w:r>
      </w:del>
      <w:r w:rsidR="008A0C36" w:rsidRPr="008D4325">
        <w:t>)</w:t>
      </w:r>
      <w:r w:rsidR="008A0C36" w:rsidRPr="008D4325">
        <w:tab/>
      </w:r>
      <w:del w:id="84" w:author="Alwyn Fouchee" w:date="2024-09-16T16:13:00Z" w16du:dateUtc="2024-09-16T14:13:00Z">
        <w:r w:rsidR="008A0C36" w:rsidRPr="008D4325" w:rsidDel="00260297">
          <w:delText xml:space="preserve">Paragraph </w:delText>
        </w:r>
        <w:r w:rsidR="00FE7372" w:rsidDel="00260297">
          <w:delText>[</w:delText>
        </w:r>
      </w:del>
      <w:r w:rsidR="008A0C36" w:rsidRPr="008D4325">
        <w:t>10.1</w:t>
      </w:r>
      <w:del w:id="85" w:author="Alwyn Fouchee" w:date="2024-09-16T16:13:00Z" w16du:dateUtc="2024-09-16T14:13:00Z">
        <w:r w:rsidR="00FE7372" w:rsidDel="00260297">
          <w:delText>]</w:delText>
        </w:r>
      </w:del>
      <w:r w:rsidR="008A0C36" w:rsidRPr="008D4325">
        <w:t>;</w:t>
      </w:r>
      <w:del w:id="86" w:author="Alwyn Fouchee" w:date="2024-09-16T19:14:00Z" w16du:dateUtc="2024-09-16T17:14:00Z">
        <w:r w:rsidR="00EF34B3" w:rsidDel="00BC3665">
          <w:delText xml:space="preserve"> </w:delText>
        </w:r>
      </w:del>
      <w:r w:rsidR="00EF34B3">
        <w:t>Unissued securities</w:t>
      </w:r>
    </w:p>
    <w:p w14:paraId="6E323502" w14:textId="60A50D86" w:rsidR="008A0C36" w:rsidRPr="008D4325" w:rsidRDefault="008A0C36" w:rsidP="008A0C36">
      <w:pPr>
        <w:pStyle w:val="a-000"/>
      </w:pPr>
      <w:r w:rsidRPr="008D4325">
        <w:tab/>
        <w:t>(</w:t>
      </w:r>
      <w:ins w:id="87" w:author="Alwyn Fouchee" w:date="2024-09-18T06:53:00Z" w16du:dateUtc="2024-09-18T04:53:00Z">
        <w:r w:rsidR="009C4C92">
          <w:t>c</w:t>
        </w:r>
      </w:ins>
      <w:del w:id="88" w:author="Alwyn Fouchee" w:date="2024-09-18T06:53:00Z" w16du:dateUtc="2024-09-18T04:53:00Z">
        <w:r w:rsidRPr="008D4325" w:rsidDel="009C4C92">
          <w:delText>b</w:delText>
        </w:r>
      </w:del>
      <w:r w:rsidRPr="008D4325">
        <w:t>)</w:t>
      </w:r>
      <w:r w:rsidRPr="008D4325">
        <w:tab/>
        <w:t xml:space="preserve">Paragraph </w:t>
      </w:r>
      <w:del w:id="89" w:author="Alwyn Fouchee" w:date="2024-09-16T16:14:00Z" w16du:dateUtc="2024-09-16T14:14:00Z">
        <w:r w:rsidR="00FE7372" w:rsidDel="00260297">
          <w:delText>[</w:delText>
        </w:r>
      </w:del>
      <w:r w:rsidRPr="008D4325">
        <w:t>1</w:t>
      </w:r>
      <w:del w:id="90" w:author="Alwyn Fouchee" w:date="2024-09-16T16:13:00Z" w16du:dateUtc="2024-09-16T14:13:00Z">
        <w:r w:rsidRPr="008D4325" w:rsidDel="00260297">
          <w:delText>0</w:delText>
        </w:r>
      </w:del>
      <w:r w:rsidRPr="008D4325">
        <w:t>.2</w:t>
      </w:r>
      <w:del w:id="91" w:author="Alwyn Fouchee" w:date="2024-09-16T18:41:00Z" w16du:dateUtc="2024-09-16T16:41:00Z">
        <w:r w:rsidRPr="008D4325" w:rsidDel="00485B3F">
          <w:delText>(a)</w:delText>
        </w:r>
      </w:del>
      <w:del w:id="92" w:author="Alwyn Fouchee" w:date="2024-09-16T16:14:00Z" w16du:dateUtc="2024-09-16T14:14:00Z">
        <w:r w:rsidR="00FE7372" w:rsidDel="00260297">
          <w:delText>]</w:delText>
        </w:r>
      </w:del>
      <w:r w:rsidRPr="008D4325">
        <w:t>;</w:t>
      </w:r>
      <w:del w:id="93" w:author="Alwyn Fouchee" w:date="2024-09-16T19:14:00Z" w16du:dateUtc="2024-09-16T17:14:00Z">
        <w:r w:rsidR="00EF34B3" w:rsidDel="00BC3665">
          <w:delText xml:space="preserve"> </w:delText>
        </w:r>
      </w:del>
      <w:r w:rsidR="00EF34B3">
        <w:t xml:space="preserve">Fully paid and transferrable </w:t>
      </w:r>
    </w:p>
    <w:p w14:paraId="17288670" w14:textId="6759CA81" w:rsidR="008A0C36" w:rsidRPr="008D4325" w:rsidRDefault="008A0C36" w:rsidP="008A0C36">
      <w:pPr>
        <w:pStyle w:val="a-000"/>
      </w:pPr>
      <w:r w:rsidRPr="008D4325">
        <w:tab/>
        <w:t>(</w:t>
      </w:r>
      <w:ins w:id="94" w:author="Alwyn Fouchee" w:date="2024-09-18T06:53:00Z" w16du:dateUtc="2024-09-18T04:53:00Z">
        <w:r w:rsidR="009C4C92">
          <w:t>d</w:t>
        </w:r>
      </w:ins>
      <w:del w:id="95" w:author="Alwyn Fouchee" w:date="2024-09-18T06:53:00Z" w16du:dateUtc="2024-09-18T04:53:00Z">
        <w:r w:rsidRPr="008D4325" w:rsidDel="009C4C92">
          <w:delText>c</w:delText>
        </w:r>
      </w:del>
      <w:r w:rsidRPr="008D4325">
        <w:t>)</w:t>
      </w:r>
      <w:r w:rsidRPr="008D4325">
        <w:tab/>
        <w:t xml:space="preserve">Paragraph </w:t>
      </w:r>
      <w:del w:id="96" w:author="Alwyn Fouchee" w:date="2024-09-16T16:14:00Z" w16du:dateUtc="2024-09-16T14:14:00Z">
        <w:r w:rsidR="00FE7372" w:rsidDel="00260297">
          <w:delText>[</w:delText>
        </w:r>
      </w:del>
      <w:r w:rsidRPr="008D4325">
        <w:t>1</w:t>
      </w:r>
      <w:del w:id="97" w:author="Alwyn Fouchee" w:date="2024-09-16T16:14:00Z" w16du:dateUtc="2024-09-16T14:14:00Z">
        <w:r w:rsidRPr="008D4325" w:rsidDel="00260297">
          <w:delText>0</w:delText>
        </w:r>
      </w:del>
      <w:r w:rsidRPr="008D4325">
        <w:t>.5(a)</w:t>
      </w:r>
      <w:del w:id="98" w:author="Alwyn Fouchee" w:date="2024-09-16T16:14:00Z" w16du:dateUtc="2024-09-16T14:14:00Z">
        <w:r w:rsidR="00FE7372" w:rsidDel="00260297">
          <w:delText>]</w:delText>
        </w:r>
      </w:del>
      <w:r w:rsidRPr="008D4325">
        <w:t>;</w:t>
      </w:r>
      <w:r w:rsidR="00EF34B3">
        <w:t>Pari passu</w:t>
      </w:r>
    </w:p>
    <w:p w14:paraId="08BA4225" w14:textId="2D2901F9" w:rsidR="008A0C36" w:rsidRPr="008D4325" w:rsidRDefault="008A0C36" w:rsidP="008A0C36">
      <w:pPr>
        <w:pStyle w:val="a-000"/>
      </w:pPr>
      <w:r w:rsidRPr="008D4325">
        <w:tab/>
        <w:t>(</w:t>
      </w:r>
      <w:del w:id="99" w:author="Alwyn Fouchee" w:date="2024-09-18T06:53:00Z" w16du:dateUtc="2024-09-18T04:53:00Z">
        <w:r w:rsidRPr="008D4325" w:rsidDel="009C4C92">
          <w:delText>d</w:delText>
        </w:r>
      </w:del>
      <w:r w:rsidRPr="008D4325">
        <w:t>)</w:t>
      </w:r>
      <w:r w:rsidRPr="008D4325">
        <w:tab/>
        <w:t xml:space="preserve">Paragraph </w:t>
      </w:r>
      <w:del w:id="100" w:author="Alwyn Fouchee" w:date="2024-09-16T16:14:00Z" w16du:dateUtc="2024-09-16T14:14:00Z">
        <w:r w:rsidR="00FE7372" w:rsidDel="00260297">
          <w:delText>[</w:delText>
        </w:r>
      </w:del>
      <w:r w:rsidRPr="008D4325">
        <w:t>1</w:t>
      </w:r>
      <w:del w:id="101" w:author="Alwyn Fouchee" w:date="2024-09-16T16:14:00Z" w16du:dateUtc="2024-09-16T14:14:00Z">
        <w:r w:rsidRPr="008D4325" w:rsidDel="00260297">
          <w:delText>0</w:delText>
        </w:r>
      </w:del>
      <w:r w:rsidRPr="008D4325">
        <w:t>.</w:t>
      </w:r>
      <w:ins w:id="102" w:author="Alwyn Fouchee" w:date="2024-09-16T16:15:00Z" w16du:dateUtc="2024-09-16T14:15:00Z">
        <w:r w:rsidR="00260297">
          <w:t>6</w:t>
        </w:r>
      </w:ins>
      <w:del w:id="103" w:author="Alwyn Fouchee" w:date="2024-09-16T16:14:00Z" w16du:dateUtc="2024-09-16T14:14:00Z">
        <w:r w:rsidRPr="008D4325" w:rsidDel="00260297">
          <w:delText>5</w:delText>
        </w:r>
      </w:del>
      <w:r w:rsidRPr="008D4325">
        <w:t>(</w:t>
      </w:r>
      <w:ins w:id="104" w:author="Alwyn Fouchee" w:date="2024-09-16T16:15:00Z" w16du:dateUtc="2024-09-16T14:15:00Z">
        <w:r w:rsidR="00260297">
          <w:t>a</w:t>
        </w:r>
      </w:ins>
      <w:del w:id="105" w:author="Alwyn Fouchee" w:date="2024-09-16T16:15:00Z" w16du:dateUtc="2024-09-16T14:15:00Z">
        <w:r w:rsidRPr="008D4325" w:rsidDel="00260297">
          <w:delText>c</w:delText>
        </w:r>
      </w:del>
      <w:r w:rsidRPr="008D4325">
        <w:t>)</w:t>
      </w:r>
      <w:r w:rsidR="00FE7372">
        <w:t>]</w:t>
      </w:r>
      <w:ins w:id="106" w:author="Alwyn Fouchee" w:date="2024-09-16T19:14:00Z" w16du:dateUtc="2024-09-16T17:14:00Z">
        <w:r w:rsidR="00BC3665">
          <w:t>.</w:t>
        </w:r>
      </w:ins>
      <w:del w:id="107" w:author="Alwyn Fouchee" w:date="2024-09-16T19:14:00Z" w16du:dateUtc="2024-09-16T17:14:00Z">
        <w:r w:rsidRPr="008D4325" w:rsidDel="00BC3665">
          <w:delText>;</w:delText>
        </w:r>
      </w:del>
      <w:r w:rsidR="00BE42B6">
        <w:t xml:space="preserve"> Pref vote limitation </w:t>
      </w:r>
      <w:r w:rsidR="005D7E67">
        <w:t>2</w:t>
      </w:r>
      <w:r w:rsidR="00BE42B6">
        <w:t>4.99%</w:t>
      </w:r>
    </w:p>
    <w:p w14:paraId="6C88358B" w14:textId="5A087F5D" w:rsidR="008A0C36" w:rsidRPr="008D4325" w:rsidRDefault="008A0C36" w:rsidP="008A0C36">
      <w:pPr>
        <w:pStyle w:val="a-000"/>
      </w:pPr>
      <w:r w:rsidRPr="008D4325">
        <w:tab/>
      </w:r>
      <w:del w:id="108" w:author="Alwyn Fouchee" w:date="2024-09-16T16:15:00Z" w16du:dateUtc="2024-09-16T14:15:00Z">
        <w:r w:rsidRPr="008D4325" w:rsidDel="00952FE2">
          <w:delText>(e)</w:delText>
        </w:r>
        <w:r w:rsidRPr="008D4325" w:rsidDel="00952FE2">
          <w:tab/>
          <w:delText xml:space="preserve">Paragraph </w:delText>
        </w:r>
      </w:del>
      <w:del w:id="109" w:author="Alwyn Fouchee" w:date="2024-09-16T16:14:00Z" w16du:dateUtc="2024-09-16T14:14:00Z">
        <w:r w:rsidR="00FE7372" w:rsidDel="00260297">
          <w:delText>[</w:delText>
        </w:r>
      </w:del>
      <w:del w:id="110" w:author="Alwyn Fouchee" w:date="2024-09-16T16:15:00Z" w16du:dateUtc="2024-09-16T14:15:00Z">
        <w:r w:rsidRPr="008D4325" w:rsidDel="00952FE2">
          <w:delText>1</w:delText>
        </w:r>
      </w:del>
      <w:del w:id="111" w:author="Alwyn Fouchee" w:date="2024-09-16T16:14:00Z" w16du:dateUtc="2024-09-16T14:14:00Z">
        <w:r w:rsidRPr="008D4325" w:rsidDel="00260297">
          <w:delText>0</w:delText>
        </w:r>
      </w:del>
      <w:del w:id="112" w:author="Alwyn Fouchee" w:date="2024-09-16T16:15:00Z" w16du:dateUtc="2024-09-16T14:15:00Z">
        <w:r w:rsidRPr="008D4325" w:rsidDel="00952FE2">
          <w:delText>.5(d)</w:delText>
        </w:r>
        <w:r w:rsidR="00FE7372" w:rsidDel="00952FE2">
          <w:delText>]</w:delText>
        </w:r>
        <w:r w:rsidRPr="008D4325" w:rsidDel="00952FE2">
          <w:delText>;</w:delText>
        </w:r>
        <w:r w:rsidR="00BE42B6" w:rsidDel="00952FE2">
          <w:delText xml:space="preserve"> Amendment to MOI</w:delText>
        </w:r>
      </w:del>
      <w:ins w:id="113" w:author="Alwyn Fouchee" w:date="2024-09-16T18:42:00Z" w16du:dateUtc="2024-09-16T16:42:00Z">
        <w:r w:rsidR="00485B3F">
          <w:t xml:space="preserve"> </w:t>
        </w:r>
        <w:r w:rsidR="00485B3F" w:rsidRPr="00485B3F">
          <w:rPr>
            <w:i/>
            <w:iCs/>
            <w:highlight w:val="yellow"/>
          </w:rPr>
          <w:t>[moved up]</w:t>
        </w:r>
      </w:ins>
    </w:p>
    <w:p w14:paraId="407B06DD" w14:textId="7792486E" w:rsidR="008A0C36" w:rsidRPr="008D4325" w:rsidDel="00952FE2" w:rsidRDefault="008A0C36" w:rsidP="008A0C36">
      <w:pPr>
        <w:pStyle w:val="a-000"/>
        <w:rPr>
          <w:del w:id="114" w:author="Alwyn Fouchee" w:date="2024-09-16T16:15:00Z" w16du:dateUtc="2024-09-16T14:15:00Z"/>
        </w:rPr>
      </w:pPr>
      <w:del w:id="115" w:author="Alwyn Fouchee" w:date="2024-09-16T16:15:00Z" w16du:dateUtc="2024-09-16T14:15:00Z">
        <w:r w:rsidRPr="008D4325" w:rsidDel="00952FE2">
          <w:tab/>
          <w:delText>(f)</w:delText>
        </w:r>
        <w:r w:rsidRPr="008D4325" w:rsidDel="00952FE2">
          <w:tab/>
          <w:delText xml:space="preserve">Paragraph </w:delText>
        </w:r>
      </w:del>
      <w:del w:id="116" w:author="Alwyn Fouchee" w:date="2024-09-16T16:14:00Z" w16du:dateUtc="2024-09-16T14:14:00Z">
        <w:r w:rsidR="00FE7372" w:rsidDel="00260297">
          <w:delText>[</w:delText>
        </w:r>
      </w:del>
      <w:del w:id="117" w:author="Alwyn Fouchee" w:date="2024-09-16T16:15:00Z" w16du:dateUtc="2024-09-16T14:15:00Z">
        <w:r w:rsidRPr="008D4325" w:rsidDel="00952FE2">
          <w:delText>1</w:delText>
        </w:r>
      </w:del>
      <w:del w:id="118" w:author="Alwyn Fouchee" w:date="2024-09-16T16:14:00Z" w16du:dateUtc="2024-09-16T14:14:00Z">
        <w:r w:rsidRPr="008D4325" w:rsidDel="00260297">
          <w:delText>0</w:delText>
        </w:r>
      </w:del>
      <w:del w:id="119" w:author="Alwyn Fouchee" w:date="2024-09-16T16:15:00Z" w16du:dateUtc="2024-09-16T14:15:00Z">
        <w:r w:rsidRPr="008D4325" w:rsidDel="00952FE2">
          <w:delText>.15</w:delText>
        </w:r>
        <w:r w:rsidR="00FE7372" w:rsidDel="00952FE2">
          <w:delText>]</w:delText>
        </w:r>
        <w:r w:rsidRPr="008D4325" w:rsidDel="00952FE2">
          <w:delText>;</w:delText>
        </w:r>
        <w:r w:rsidR="004E5037" w:rsidDel="00952FE2">
          <w:delText xml:space="preserve"> </w:delText>
        </w:r>
        <w:r w:rsidR="007A3898" w:rsidDel="00952FE2">
          <w:delText>Record Date</w:delText>
        </w:r>
      </w:del>
      <w:ins w:id="120" w:author="Alwyn Fouchee" w:date="2024-09-16T18:42:00Z" w16du:dateUtc="2024-09-16T16:42:00Z">
        <w:r w:rsidR="00485B3F">
          <w:t xml:space="preserve"> </w:t>
        </w:r>
        <w:r w:rsidR="00485B3F" w:rsidRPr="00485B3F">
          <w:rPr>
            <w:i/>
            <w:iCs/>
            <w:highlight w:val="yellow"/>
          </w:rPr>
          <w:t>[see note above]</w:t>
        </w:r>
      </w:ins>
    </w:p>
    <w:p w14:paraId="4AC31F61" w14:textId="624A08E9" w:rsidR="008A0C36" w:rsidRPr="008D4325" w:rsidRDefault="008A0C36" w:rsidP="008A0C36">
      <w:pPr>
        <w:pStyle w:val="a-000"/>
      </w:pPr>
      <w:r w:rsidRPr="008D4325">
        <w:tab/>
        <w:t>(</w:t>
      </w:r>
      <w:ins w:id="121" w:author="Alwyn Fouchee" w:date="2024-09-18T06:54:00Z" w16du:dateUtc="2024-09-18T04:54:00Z">
        <w:r w:rsidR="009C4C92">
          <w:t>e</w:t>
        </w:r>
      </w:ins>
      <w:del w:id="122" w:author="Alwyn Fouchee" w:date="2024-09-18T06:54:00Z" w16du:dateUtc="2024-09-18T04:54:00Z">
        <w:r w:rsidRPr="008D4325" w:rsidDel="009C4C92">
          <w:delText>g</w:delText>
        </w:r>
      </w:del>
      <w:r w:rsidRPr="008D4325">
        <w:t>)</w:t>
      </w:r>
      <w:r w:rsidRPr="008D4325">
        <w:tab/>
        <w:t xml:space="preserve">Paragraph </w:t>
      </w:r>
      <w:del w:id="123" w:author="Alwyn Fouchee" w:date="2024-09-16T16:14:00Z" w16du:dateUtc="2024-09-16T14:14:00Z">
        <w:r w:rsidR="00FE7372" w:rsidDel="00260297">
          <w:delText>[</w:delText>
        </w:r>
      </w:del>
      <w:r w:rsidRPr="008D4325">
        <w:t>1</w:t>
      </w:r>
      <w:del w:id="124" w:author="Alwyn Fouchee" w:date="2024-09-16T16:14:00Z" w16du:dateUtc="2024-09-16T14:14:00Z">
        <w:r w:rsidRPr="008D4325" w:rsidDel="00260297">
          <w:delText>0</w:delText>
        </w:r>
      </w:del>
      <w:r w:rsidRPr="008D4325">
        <w:t>.1</w:t>
      </w:r>
      <w:ins w:id="125" w:author="Alwyn Fouchee" w:date="2024-09-16T16:16:00Z" w16du:dateUtc="2024-09-16T14:16:00Z">
        <w:r w:rsidR="00952FE2">
          <w:t>7</w:t>
        </w:r>
      </w:ins>
      <w:del w:id="126" w:author="Alwyn Fouchee" w:date="2024-09-16T16:16:00Z" w16du:dateUtc="2024-09-16T14:16:00Z">
        <w:r w:rsidRPr="008D4325" w:rsidDel="00952FE2">
          <w:delText>6</w:delText>
        </w:r>
      </w:del>
      <w:r w:rsidRPr="008D4325">
        <w:t>(b)</w:t>
      </w:r>
      <w:r w:rsidR="00FE7372">
        <w:t>]</w:t>
      </w:r>
      <w:r w:rsidRPr="008D4325">
        <w:t>.</w:t>
      </w:r>
      <w:r w:rsidR="007A3898">
        <w:t xml:space="preserve"> Nomination and appointment of </w:t>
      </w:r>
      <w:r w:rsidR="005D7E67">
        <w:t>directors</w:t>
      </w:r>
    </w:p>
    <w:p w14:paraId="3A97B6F0" w14:textId="4328537F" w:rsidR="008A0C36" w:rsidRPr="008D4325" w:rsidRDefault="008A0C36" w:rsidP="008A0C36">
      <w:pPr>
        <w:pStyle w:val="000"/>
      </w:pPr>
      <w:r w:rsidRPr="008D4325">
        <w:lastRenderedPageBreak/>
        <w:tab/>
        <w:t xml:space="preserve">The JSE </w:t>
      </w:r>
      <w:r w:rsidR="007A3898">
        <w:t>may</w:t>
      </w:r>
      <w:r w:rsidRPr="008D4325">
        <w:t xml:space="preserve"> require additional disclosure(s) in the </w:t>
      </w:r>
      <w:proofErr w:type="gramStart"/>
      <w:r w:rsidR="000F0076">
        <w:t>PLS</w:t>
      </w:r>
      <w:r w:rsidRPr="008D4325">
        <w:t xml:space="preserve">  in</w:t>
      </w:r>
      <w:proofErr w:type="gramEnd"/>
      <w:r w:rsidRPr="008D4325">
        <w:t xml:space="preserve"> the event of material differences or if dealt with outside the scope of the constitution of the applicant issuer (e.g. local legislation).</w:t>
      </w:r>
      <w:r w:rsidRPr="008D4325">
        <w:rPr>
          <w:rStyle w:val="FootnoteReference"/>
        </w:rPr>
        <w:footnoteReference w:customMarkFollows="1" w:id="6"/>
        <w:t> </w:t>
      </w:r>
    </w:p>
    <w:p w14:paraId="0551C7FB" w14:textId="28F31D49" w:rsidR="008A0C36" w:rsidRPr="008D4325" w:rsidRDefault="00D94A3D" w:rsidP="008A0C36">
      <w:pPr>
        <w:pStyle w:val="000"/>
      </w:pPr>
      <w:r>
        <w:t>1</w:t>
      </w:r>
      <w:del w:id="127" w:author="Alwyn Fouchee" w:date="2024-09-16T16:13:00Z" w16du:dateUtc="2024-09-16T14:13:00Z">
        <w:r w:rsidDel="00B7224E">
          <w:delText>0</w:delText>
        </w:r>
      </w:del>
      <w:r>
        <w:t>.2</w:t>
      </w:r>
      <w:ins w:id="128" w:author="Alwyn Fouchee" w:date="2024-09-16T16:13:00Z" w16du:dateUtc="2024-09-16T14:13:00Z">
        <w:r w:rsidR="00B7224E">
          <w:t>1</w:t>
        </w:r>
      </w:ins>
      <w:del w:id="129" w:author="Alwyn Fouchee" w:date="2024-09-16T16:13:00Z" w16du:dateUtc="2024-09-16T14:13:00Z">
        <w:r w:rsidDel="00B7224E">
          <w:delText>3</w:delText>
        </w:r>
      </w:del>
      <w:r>
        <w:tab/>
      </w:r>
      <w:r w:rsidR="008A0C36" w:rsidRPr="008D4325">
        <w:t xml:space="preserve">The JSE must be </w:t>
      </w:r>
      <w:r w:rsidR="00FB3B4E">
        <w:t>notified</w:t>
      </w:r>
      <w:r w:rsidR="008A0C36" w:rsidRPr="008D4325">
        <w:t xml:space="preserve"> of any expropriation rights in respect of securities; and</w:t>
      </w:r>
    </w:p>
    <w:p w14:paraId="2D71979D" w14:textId="6D647EE3" w:rsidR="008A0C36" w:rsidRDefault="00D94A3D" w:rsidP="008A0C36">
      <w:pPr>
        <w:pStyle w:val="000"/>
      </w:pPr>
      <w:r>
        <w:t>1</w:t>
      </w:r>
      <w:del w:id="130" w:author="Alwyn Fouchee" w:date="2024-09-16T16:13:00Z" w16du:dateUtc="2024-09-16T14:13:00Z">
        <w:r w:rsidDel="00B7224E">
          <w:delText>0</w:delText>
        </w:r>
      </w:del>
      <w:r>
        <w:t>.2</w:t>
      </w:r>
      <w:ins w:id="131" w:author="Alwyn Fouchee" w:date="2024-09-16T16:13:00Z" w16du:dateUtc="2024-09-16T14:13:00Z">
        <w:r w:rsidR="00B7224E">
          <w:t>2</w:t>
        </w:r>
      </w:ins>
      <w:del w:id="132" w:author="Alwyn Fouchee" w:date="2024-09-16T16:13:00Z" w16du:dateUtc="2024-09-16T14:13:00Z">
        <w:r w:rsidDel="00B7224E">
          <w:delText>4</w:delText>
        </w:r>
      </w:del>
      <w:r>
        <w:tab/>
        <w:t>C</w:t>
      </w:r>
      <w:r w:rsidR="008A0C36" w:rsidRPr="008D4325">
        <w:t xml:space="preserve">onfirmation must be provided to the JSE by the issuer, that it has arrangements in place with its transfer secretary to (i) mandate a compulsory </w:t>
      </w:r>
      <w:proofErr w:type="gramStart"/>
      <w:r w:rsidR="008A0C36" w:rsidRPr="008D4325">
        <w:t>one day</w:t>
      </w:r>
      <w:proofErr w:type="gramEnd"/>
      <w:r w:rsidR="008A0C36" w:rsidRPr="008D4325">
        <w:t xml:space="preserve"> Removal Process* and (ii) introduce appropriate penalty measures where the Removal Process is not adopted and implemented by the transfer secretary.</w:t>
      </w:r>
    </w:p>
    <w:p w14:paraId="5CCD994F" w14:textId="07B94D27" w:rsidR="00A44663" w:rsidRPr="008D4325" w:rsidRDefault="00A44663" w:rsidP="008A0C36">
      <w:pPr>
        <w:pStyle w:val="000"/>
      </w:pPr>
      <w:r>
        <w:tab/>
        <w:t>Removal process means t</w:t>
      </w:r>
      <w:r w:rsidRPr="008D4325">
        <w:t>he process for the movement of shares between the South African share register and foreign share register</w:t>
      </w:r>
    </w:p>
    <w:p w14:paraId="79D23B0C" w14:textId="0DF3AC35" w:rsidR="008A0C36" w:rsidRPr="008D4325" w:rsidRDefault="008A0C36" w:rsidP="008A0C36">
      <w:pPr>
        <w:pStyle w:val="000"/>
      </w:pPr>
      <w:r w:rsidRPr="008D4325">
        <w:tab/>
      </w:r>
    </w:p>
    <w:p w14:paraId="19307E8E" w14:textId="77777777" w:rsidR="00DB0FDB" w:rsidRDefault="00DB0FDB"/>
    <w:sectPr w:rsidR="00DB0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CD5B7" w14:textId="77777777" w:rsidR="00133516" w:rsidRDefault="00133516" w:rsidP="008A0C36">
      <w:pPr>
        <w:spacing w:after="0" w:line="240" w:lineRule="auto"/>
      </w:pPr>
      <w:r>
        <w:separator/>
      </w:r>
    </w:p>
  </w:endnote>
  <w:endnote w:type="continuationSeparator" w:id="0">
    <w:p w14:paraId="2102E16B" w14:textId="77777777" w:rsidR="00133516" w:rsidRDefault="00133516" w:rsidP="008A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96E66" w14:textId="77777777" w:rsidR="00133516" w:rsidRDefault="00133516" w:rsidP="008A0C36">
      <w:pPr>
        <w:spacing w:after="0" w:line="240" w:lineRule="auto"/>
      </w:pPr>
      <w:r>
        <w:separator/>
      </w:r>
    </w:p>
  </w:footnote>
  <w:footnote w:type="continuationSeparator" w:id="0">
    <w:p w14:paraId="6BFDE449" w14:textId="77777777" w:rsidR="00133516" w:rsidRDefault="00133516" w:rsidP="008A0C36">
      <w:pPr>
        <w:spacing w:after="0" w:line="240" w:lineRule="auto"/>
      </w:pPr>
      <w:r>
        <w:continuationSeparator/>
      </w:r>
    </w:p>
  </w:footnote>
  <w:footnote w:id="1">
    <w:p w14:paraId="11303379" w14:textId="73069A71" w:rsidR="008A0C36" w:rsidRPr="008D4325" w:rsidRDefault="008A0C36" w:rsidP="008A0C36">
      <w:pPr>
        <w:pStyle w:val="footnotes"/>
      </w:pPr>
    </w:p>
  </w:footnote>
  <w:footnote w:id="2">
    <w:p w14:paraId="3C975843" w14:textId="77777777" w:rsidR="00A86AB1" w:rsidRPr="008D4325" w:rsidRDefault="00A86AB1" w:rsidP="00A86AB1">
      <w:pPr>
        <w:pStyle w:val="footnotes"/>
      </w:pPr>
    </w:p>
  </w:footnote>
  <w:footnote w:id="3">
    <w:p w14:paraId="1D4D3B55" w14:textId="61DE2587" w:rsidR="008A0C36" w:rsidRPr="008D4325" w:rsidRDefault="008A0C36" w:rsidP="008A0C36">
      <w:pPr>
        <w:pStyle w:val="footnotes"/>
      </w:pPr>
    </w:p>
  </w:footnote>
  <w:footnote w:id="4">
    <w:p w14:paraId="36E9ED38" w14:textId="2FBE470B" w:rsidR="008A0C36" w:rsidRPr="008D4325" w:rsidRDefault="008A0C36" w:rsidP="008A0C36">
      <w:pPr>
        <w:pStyle w:val="footnotes"/>
      </w:pPr>
    </w:p>
  </w:footnote>
  <w:footnote w:id="5">
    <w:p w14:paraId="3A22A019" w14:textId="788115C3" w:rsidR="008A0C36" w:rsidRPr="008D4325" w:rsidRDefault="008A0C36" w:rsidP="008A0C36">
      <w:pPr>
        <w:pStyle w:val="footnotes"/>
      </w:pPr>
    </w:p>
  </w:footnote>
  <w:footnote w:id="6">
    <w:p w14:paraId="5D64A5E3" w14:textId="54D37D2A" w:rsidR="008A0C36" w:rsidRPr="008D4325" w:rsidRDefault="008A0C36" w:rsidP="008A0C36">
      <w:pPr>
        <w:pStyle w:val="footnotes"/>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36"/>
    <w:rsid w:val="0000494D"/>
    <w:rsid w:val="0002659E"/>
    <w:rsid w:val="00037EA9"/>
    <w:rsid w:val="00044734"/>
    <w:rsid w:val="000505BE"/>
    <w:rsid w:val="00063375"/>
    <w:rsid w:val="00063D41"/>
    <w:rsid w:val="0007298E"/>
    <w:rsid w:val="0008169D"/>
    <w:rsid w:val="00092466"/>
    <w:rsid w:val="000A0163"/>
    <w:rsid w:val="000A575E"/>
    <w:rsid w:val="000B0420"/>
    <w:rsid w:val="000B169A"/>
    <w:rsid w:val="000B257F"/>
    <w:rsid w:val="000B344A"/>
    <w:rsid w:val="000C4888"/>
    <w:rsid w:val="000C717A"/>
    <w:rsid w:val="000D5551"/>
    <w:rsid w:val="000F0076"/>
    <w:rsid w:val="000F3B1C"/>
    <w:rsid w:val="00102384"/>
    <w:rsid w:val="00105D58"/>
    <w:rsid w:val="0011355E"/>
    <w:rsid w:val="00133516"/>
    <w:rsid w:val="00135895"/>
    <w:rsid w:val="001365AB"/>
    <w:rsid w:val="00144D9A"/>
    <w:rsid w:val="0015097F"/>
    <w:rsid w:val="00150EF9"/>
    <w:rsid w:val="0015176F"/>
    <w:rsid w:val="001575D1"/>
    <w:rsid w:val="00166526"/>
    <w:rsid w:val="00170E06"/>
    <w:rsid w:val="00170F61"/>
    <w:rsid w:val="00176D9C"/>
    <w:rsid w:val="00177BF3"/>
    <w:rsid w:val="00190142"/>
    <w:rsid w:val="00197AA1"/>
    <w:rsid w:val="001A41D9"/>
    <w:rsid w:val="001B4778"/>
    <w:rsid w:val="001B7239"/>
    <w:rsid w:val="001C3232"/>
    <w:rsid w:val="001C54ED"/>
    <w:rsid w:val="001C7A63"/>
    <w:rsid w:val="001D03E4"/>
    <w:rsid w:val="001E4324"/>
    <w:rsid w:val="001E4334"/>
    <w:rsid w:val="0020243C"/>
    <w:rsid w:val="00217C21"/>
    <w:rsid w:val="00243B2C"/>
    <w:rsid w:val="00245A94"/>
    <w:rsid w:val="00251846"/>
    <w:rsid w:val="00260297"/>
    <w:rsid w:val="00285679"/>
    <w:rsid w:val="002870AD"/>
    <w:rsid w:val="002958E8"/>
    <w:rsid w:val="002A1509"/>
    <w:rsid w:val="002B76D8"/>
    <w:rsid w:val="002C0AD5"/>
    <w:rsid w:val="002C1453"/>
    <w:rsid w:val="002D1D9A"/>
    <w:rsid w:val="002D5DD7"/>
    <w:rsid w:val="002E1F12"/>
    <w:rsid w:val="00315D62"/>
    <w:rsid w:val="003214B1"/>
    <w:rsid w:val="00323ABE"/>
    <w:rsid w:val="00324254"/>
    <w:rsid w:val="00325375"/>
    <w:rsid w:val="00325397"/>
    <w:rsid w:val="003306CB"/>
    <w:rsid w:val="00340B71"/>
    <w:rsid w:val="00356D0C"/>
    <w:rsid w:val="003574EB"/>
    <w:rsid w:val="00357E4C"/>
    <w:rsid w:val="0037504F"/>
    <w:rsid w:val="0038064F"/>
    <w:rsid w:val="0038107C"/>
    <w:rsid w:val="003810BB"/>
    <w:rsid w:val="003A59F4"/>
    <w:rsid w:val="003B6E1A"/>
    <w:rsid w:val="003F504C"/>
    <w:rsid w:val="003F78D0"/>
    <w:rsid w:val="00402D9F"/>
    <w:rsid w:val="00404A86"/>
    <w:rsid w:val="00410162"/>
    <w:rsid w:val="00420C50"/>
    <w:rsid w:val="0042187F"/>
    <w:rsid w:val="004355D4"/>
    <w:rsid w:val="0044128D"/>
    <w:rsid w:val="00443AE7"/>
    <w:rsid w:val="004467B9"/>
    <w:rsid w:val="00452B2B"/>
    <w:rsid w:val="00485097"/>
    <w:rsid w:val="004853CA"/>
    <w:rsid w:val="00485B3F"/>
    <w:rsid w:val="00490716"/>
    <w:rsid w:val="00497401"/>
    <w:rsid w:val="004A277F"/>
    <w:rsid w:val="004A5FA2"/>
    <w:rsid w:val="004B44E1"/>
    <w:rsid w:val="004B56AD"/>
    <w:rsid w:val="004B615E"/>
    <w:rsid w:val="004B7861"/>
    <w:rsid w:val="004C11F4"/>
    <w:rsid w:val="004E0081"/>
    <w:rsid w:val="004E3A3D"/>
    <w:rsid w:val="004E5037"/>
    <w:rsid w:val="004E6CD9"/>
    <w:rsid w:val="004F1432"/>
    <w:rsid w:val="004F3265"/>
    <w:rsid w:val="004F47B1"/>
    <w:rsid w:val="00500117"/>
    <w:rsid w:val="0050186C"/>
    <w:rsid w:val="005044F2"/>
    <w:rsid w:val="005109D3"/>
    <w:rsid w:val="005135E1"/>
    <w:rsid w:val="00513737"/>
    <w:rsid w:val="0051546D"/>
    <w:rsid w:val="00525F11"/>
    <w:rsid w:val="00527302"/>
    <w:rsid w:val="0052739B"/>
    <w:rsid w:val="00537358"/>
    <w:rsid w:val="00540299"/>
    <w:rsid w:val="00554D54"/>
    <w:rsid w:val="00566D93"/>
    <w:rsid w:val="00571257"/>
    <w:rsid w:val="00576B0B"/>
    <w:rsid w:val="00582380"/>
    <w:rsid w:val="005832E9"/>
    <w:rsid w:val="005858E1"/>
    <w:rsid w:val="00593A9E"/>
    <w:rsid w:val="005A29D9"/>
    <w:rsid w:val="005C3C5C"/>
    <w:rsid w:val="005D3AF3"/>
    <w:rsid w:val="005D3B95"/>
    <w:rsid w:val="005D4ADE"/>
    <w:rsid w:val="005D7858"/>
    <w:rsid w:val="005D7E67"/>
    <w:rsid w:val="005E4E45"/>
    <w:rsid w:val="005F02F5"/>
    <w:rsid w:val="005F6E64"/>
    <w:rsid w:val="006050D3"/>
    <w:rsid w:val="0060792D"/>
    <w:rsid w:val="006160CE"/>
    <w:rsid w:val="006215F2"/>
    <w:rsid w:val="00621889"/>
    <w:rsid w:val="0062309D"/>
    <w:rsid w:val="00625CF6"/>
    <w:rsid w:val="00630DE3"/>
    <w:rsid w:val="00632A4B"/>
    <w:rsid w:val="00634897"/>
    <w:rsid w:val="0064373D"/>
    <w:rsid w:val="00661212"/>
    <w:rsid w:val="00664B39"/>
    <w:rsid w:val="00666873"/>
    <w:rsid w:val="00672068"/>
    <w:rsid w:val="00683796"/>
    <w:rsid w:val="00683A18"/>
    <w:rsid w:val="0069106B"/>
    <w:rsid w:val="00692F30"/>
    <w:rsid w:val="006A6EA5"/>
    <w:rsid w:val="006A7BFE"/>
    <w:rsid w:val="006D0147"/>
    <w:rsid w:val="006E1C3D"/>
    <w:rsid w:val="006E256D"/>
    <w:rsid w:val="006E74F3"/>
    <w:rsid w:val="006F12EC"/>
    <w:rsid w:val="006F21FE"/>
    <w:rsid w:val="006F402C"/>
    <w:rsid w:val="00700B4B"/>
    <w:rsid w:val="007020B8"/>
    <w:rsid w:val="00702543"/>
    <w:rsid w:val="0070506B"/>
    <w:rsid w:val="00710618"/>
    <w:rsid w:val="007115E8"/>
    <w:rsid w:val="007143E4"/>
    <w:rsid w:val="007158B5"/>
    <w:rsid w:val="007351C6"/>
    <w:rsid w:val="00736670"/>
    <w:rsid w:val="00736F10"/>
    <w:rsid w:val="00740D7F"/>
    <w:rsid w:val="007447F8"/>
    <w:rsid w:val="00750545"/>
    <w:rsid w:val="0075092C"/>
    <w:rsid w:val="007553B0"/>
    <w:rsid w:val="00756572"/>
    <w:rsid w:val="007642A7"/>
    <w:rsid w:val="00764546"/>
    <w:rsid w:val="00766624"/>
    <w:rsid w:val="00767E3D"/>
    <w:rsid w:val="00775948"/>
    <w:rsid w:val="0079024B"/>
    <w:rsid w:val="00791953"/>
    <w:rsid w:val="007A13FB"/>
    <w:rsid w:val="007A3898"/>
    <w:rsid w:val="007B15D5"/>
    <w:rsid w:val="007B5B0F"/>
    <w:rsid w:val="007F7121"/>
    <w:rsid w:val="00825226"/>
    <w:rsid w:val="0083033E"/>
    <w:rsid w:val="00843299"/>
    <w:rsid w:val="00854D75"/>
    <w:rsid w:val="00857ADF"/>
    <w:rsid w:val="0086573C"/>
    <w:rsid w:val="008671A4"/>
    <w:rsid w:val="008675D7"/>
    <w:rsid w:val="00867E23"/>
    <w:rsid w:val="00867EF9"/>
    <w:rsid w:val="0087760F"/>
    <w:rsid w:val="00882CB2"/>
    <w:rsid w:val="00886D38"/>
    <w:rsid w:val="008A0C36"/>
    <w:rsid w:val="008A1DCA"/>
    <w:rsid w:val="008B0AF5"/>
    <w:rsid w:val="008B7EB0"/>
    <w:rsid w:val="008C5BD0"/>
    <w:rsid w:val="008D1D1E"/>
    <w:rsid w:val="008D75E3"/>
    <w:rsid w:val="008F3AF9"/>
    <w:rsid w:val="009003CF"/>
    <w:rsid w:val="00900EFF"/>
    <w:rsid w:val="00914426"/>
    <w:rsid w:val="00952FE2"/>
    <w:rsid w:val="00953E48"/>
    <w:rsid w:val="009645DD"/>
    <w:rsid w:val="00964E69"/>
    <w:rsid w:val="00966C8A"/>
    <w:rsid w:val="009772A1"/>
    <w:rsid w:val="009776EE"/>
    <w:rsid w:val="0098420E"/>
    <w:rsid w:val="009906D8"/>
    <w:rsid w:val="009A1726"/>
    <w:rsid w:val="009A4BF6"/>
    <w:rsid w:val="009B0D15"/>
    <w:rsid w:val="009B222F"/>
    <w:rsid w:val="009C4C92"/>
    <w:rsid w:val="009C5AFB"/>
    <w:rsid w:val="009C6263"/>
    <w:rsid w:val="009D2DFC"/>
    <w:rsid w:val="009D59BF"/>
    <w:rsid w:val="009E3066"/>
    <w:rsid w:val="009F2340"/>
    <w:rsid w:val="009F5980"/>
    <w:rsid w:val="00A07EE6"/>
    <w:rsid w:val="00A13EC3"/>
    <w:rsid w:val="00A2318A"/>
    <w:rsid w:val="00A310B4"/>
    <w:rsid w:val="00A33DAB"/>
    <w:rsid w:val="00A44663"/>
    <w:rsid w:val="00A506A1"/>
    <w:rsid w:val="00A66EEB"/>
    <w:rsid w:val="00A67B76"/>
    <w:rsid w:val="00A8576F"/>
    <w:rsid w:val="00A86AB1"/>
    <w:rsid w:val="00AA7544"/>
    <w:rsid w:val="00AC266F"/>
    <w:rsid w:val="00AD231E"/>
    <w:rsid w:val="00AE0288"/>
    <w:rsid w:val="00AE265C"/>
    <w:rsid w:val="00AE5C4E"/>
    <w:rsid w:val="00AE690B"/>
    <w:rsid w:val="00B0076D"/>
    <w:rsid w:val="00B10A53"/>
    <w:rsid w:val="00B1665D"/>
    <w:rsid w:val="00B20DD2"/>
    <w:rsid w:val="00B247FF"/>
    <w:rsid w:val="00B302DF"/>
    <w:rsid w:val="00B40BE6"/>
    <w:rsid w:val="00B44F95"/>
    <w:rsid w:val="00B5241E"/>
    <w:rsid w:val="00B53CC0"/>
    <w:rsid w:val="00B61896"/>
    <w:rsid w:val="00B67BB9"/>
    <w:rsid w:val="00B7224E"/>
    <w:rsid w:val="00B87EF6"/>
    <w:rsid w:val="00BA3EC7"/>
    <w:rsid w:val="00BA4EAB"/>
    <w:rsid w:val="00BA5944"/>
    <w:rsid w:val="00BB2B05"/>
    <w:rsid w:val="00BB4F64"/>
    <w:rsid w:val="00BB541A"/>
    <w:rsid w:val="00BC3665"/>
    <w:rsid w:val="00BC53B4"/>
    <w:rsid w:val="00BE0489"/>
    <w:rsid w:val="00BE42B6"/>
    <w:rsid w:val="00BF301D"/>
    <w:rsid w:val="00BF62FA"/>
    <w:rsid w:val="00C1192D"/>
    <w:rsid w:val="00C16D06"/>
    <w:rsid w:val="00C20EAC"/>
    <w:rsid w:val="00C21062"/>
    <w:rsid w:val="00C244A2"/>
    <w:rsid w:val="00C275C5"/>
    <w:rsid w:val="00C306DA"/>
    <w:rsid w:val="00C3673A"/>
    <w:rsid w:val="00C50F2D"/>
    <w:rsid w:val="00C51791"/>
    <w:rsid w:val="00C646E9"/>
    <w:rsid w:val="00C667FB"/>
    <w:rsid w:val="00C66F62"/>
    <w:rsid w:val="00C7147E"/>
    <w:rsid w:val="00C74A74"/>
    <w:rsid w:val="00C904DB"/>
    <w:rsid w:val="00C92552"/>
    <w:rsid w:val="00CA1845"/>
    <w:rsid w:val="00CA6B46"/>
    <w:rsid w:val="00CB4A9F"/>
    <w:rsid w:val="00CB5644"/>
    <w:rsid w:val="00CB7EF1"/>
    <w:rsid w:val="00CC381C"/>
    <w:rsid w:val="00CC45B1"/>
    <w:rsid w:val="00CD0185"/>
    <w:rsid w:val="00CE3D69"/>
    <w:rsid w:val="00CE51D1"/>
    <w:rsid w:val="00CF24F6"/>
    <w:rsid w:val="00D103B0"/>
    <w:rsid w:val="00D1204F"/>
    <w:rsid w:val="00D13935"/>
    <w:rsid w:val="00D1546E"/>
    <w:rsid w:val="00D15CF2"/>
    <w:rsid w:val="00D210A0"/>
    <w:rsid w:val="00D30442"/>
    <w:rsid w:val="00D35ABC"/>
    <w:rsid w:val="00D50809"/>
    <w:rsid w:val="00D6505E"/>
    <w:rsid w:val="00D70096"/>
    <w:rsid w:val="00D74638"/>
    <w:rsid w:val="00D764A2"/>
    <w:rsid w:val="00D94A3D"/>
    <w:rsid w:val="00D97796"/>
    <w:rsid w:val="00DA31A7"/>
    <w:rsid w:val="00DB0FDB"/>
    <w:rsid w:val="00DC5999"/>
    <w:rsid w:val="00DD6C96"/>
    <w:rsid w:val="00DE2A9B"/>
    <w:rsid w:val="00DF7973"/>
    <w:rsid w:val="00E04A9A"/>
    <w:rsid w:val="00E117DC"/>
    <w:rsid w:val="00E11978"/>
    <w:rsid w:val="00E11F90"/>
    <w:rsid w:val="00E223C4"/>
    <w:rsid w:val="00E22A5A"/>
    <w:rsid w:val="00E267E0"/>
    <w:rsid w:val="00E27969"/>
    <w:rsid w:val="00E30981"/>
    <w:rsid w:val="00E52C4A"/>
    <w:rsid w:val="00E62965"/>
    <w:rsid w:val="00E834A8"/>
    <w:rsid w:val="00E858D2"/>
    <w:rsid w:val="00E90B00"/>
    <w:rsid w:val="00E9204C"/>
    <w:rsid w:val="00E95948"/>
    <w:rsid w:val="00EB3560"/>
    <w:rsid w:val="00EB519D"/>
    <w:rsid w:val="00EB7A51"/>
    <w:rsid w:val="00ED06E4"/>
    <w:rsid w:val="00ED45FA"/>
    <w:rsid w:val="00ED7946"/>
    <w:rsid w:val="00ED7B8F"/>
    <w:rsid w:val="00EF34B3"/>
    <w:rsid w:val="00EF5ACD"/>
    <w:rsid w:val="00F00465"/>
    <w:rsid w:val="00F04A76"/>
    <w:rsid w:val="00F228EA"/>
    <w:rsid w:val="00F33190"/>
    <w:rsid w:val="00F36DA0"/>
    <w:rsid w:val="00F37664"/>
    <w:rsid w:val="00F54788"/>
    <w:rsid w:val="00F549AC"/>
    <w:rsid w:val="00FB25CE"/>
    <w:rsid w:val="00FB2B11"/>
    <w:rsid w:val="00FB2B15"/>
    <w:rsid w:val="00FB3B4E"/>
    <w:rsid w:val="00FC522D"/>
    <w:rsid w:val="00FD12B8"/>
    <w:rsid w:val="00FE73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8509"/>
  <w15:chartTrackingRefBased/>
  <w15:docId w15:val="{C894B11D-C840-4ADF-AAC7-7B87D35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C36"/>
    <w:rPr>
      <w:rFonts w:eastAsiaTheme="majorEastAsia" w:cstheme="majorBidi"/>
      <w:color w:val="272727" w:themeColor="text1" w:themeTint="D8"/>
    </w:rPr>
  </w:style>
  <w:style w:type="paragraph" w:styleId="Title">
    <w:name w:val="Title"/>
    <w:basedOn w:val="Normal"/>
    <w:next w:val="Normal"/>
    <w:link w:val="TitleChar"/>
    <w:uiPriority w:val="10"/>
    <w:qFormat/>
    <w:rsid w:val="008A0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C36"/>
    <w:pPr>
      <w:spacing w:before="160"/>
      <w:jc w:val="center"/>
    </w:pPr>
    <w:rPr>
      <w:i/>
      <w:iCs/>
      <w:color w:val="404040" w:themeColor="text1" w:themeTint="BF"/>
    </w:rPr>
  </w:style>
  <w:style w:type="character" w:customStyle="1" w:styleId="QuoteChar">
    <w:name w:val="Quote Char"/>
    <w:basedOn w:val="DefaultParagraphFont"/>
    <w:link w:val="Quote"/>
    <w:uiPriority w:val="29"/>
    <w:rsid w:val="008A0C36"/>
    <w:rPr>
      <w:i/>
      <w:iCs/>
      <w:color w:val="404040" w:themeColor="text1" w:themeTint="BF"/>
    </w:rPr>
  </w:style>
  <w:style w:type="paragraph" w:styleId="ListParagraph">
    <w:name w:val="List Paragraph"/>
    <w:basedOn w:val="Normal"/>
    <w:uiPriority w:val="34"/>
    <w:qFormat/>
    <w:rsid w:val="008A0C36"/>
    <w:pPr>
      <w:ind w:left="720"/>
      <w:contextualSpacing/>
    </w:pPr>
  </w:style>
  <w:style w:type="character" w:styleId="IntenseEmphasis">
    <w:name w:val="Intense Emphasis"/>
    <w:basedOn w:val="DefaultParagraphFont"/>
    <w:uiPriority w:val="21"/>
    <w:qFormat/>
    <w:rsid w:val="008A0C36"/>
    <w:rPr>
      <w:i/>
      <w:iCs/>
      <w:color w:val="0F4761" w:themeColor="accent1" w:themeShade="BF"/>
    </w:rPr>
  </w:style>
  <w:style w:type="paragraph" w:styleId="IntenseQuote">
    <w:name w:val="Intense Quote"/>
    <w:basedOn w:val="Normal"/>
    <w:next w:val="Normal"/>
    <w:link w:val="IntenseQuoteChar"/>
    <w:uiPriority w:val="30"/>
    <w:qFormat/>
    <w:rsid w:val="008A0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C36"/>
    <w:rPr>
      <w:i/>
      <w:iCs/>
      <w:color w:val="0F4761" w:themeColor="accent1" w:themeShade="BF"/>
    </w:rPr>
  </w:style>
  <w:style w:type="character" w:styleId="IntenseReference">
    <w:name w:val="Intense Reference"/>
    <w:basedOn w:val="DefaultParagraphFont"/>
    <w:uiPriority w:val="32"/>
    <w:qFormat/>
    <w:rsid w:val="008A0C36"/>
    <w:rPr>
      <w:b/>
      <w:bCs/>
      <w:smallCaps/>
      <w:color w:val="0F4761" w:themeColor="accent1" w:themeShade="BF"/>
      <w:spacing w:val="5"/>
    </w:rPr>
  </w:style>
  <w:style w:type="paragraph" w:customStyle="1" w:styleId="a-000">
    <w:name w:val="(a)-0.00"/>
    <w:basedOn w:val="Normal"/>
    <w:link w:val="a-000Char"/>
    <w:rsid w:val="008A0C36"/>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customStyle="1" w:styleId="000">
    <w:name w:val="0.00"/>
    <w:basedOn w:val="Normal"/>
    <w:rsid w:val="008A0C36"/>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head1">
    <w:name w:val="head1"/>
    <w:basedOn w:val="Normal"/>
    <w:rsid w:val="008A0C36"/>
    <w:pPr>
      <w:widowControl w:val="0"/>
      <w:spacing w:before="360" w:after="0" w:line="240" w:lineRule="auto"/>
    </w:pPr>
    <w:rPr>
      <w:rFonts w:ascii="Verdana" w:eastAsia="Times New Roman" w:hAnsi="Verdana" w:cs="Times New Roman"/>
      <w:b/>
      <w:kern w:val="0"/>
      <w:sz w:val="18"/>
      <w:szCs w:val="20"/>
      <w:lang w:val="en-GB"/>
      <w14:ligatures w14:val="none"/>
    </w:rPr>
  </w:style>
  <w:style w:type="paragraph" w:customStyle="1" w:styleId="i-000a">
    <w:name w:val="(i)-0.00(a)"/>
    <w:basedOn w:val="Normal"/>
    <w:rsid w:val="008A0C36"/>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customStyle="1" w:styleId="head3">
    <w:name w:val="head3"/>
    <w:basedOn w:val="Normal"/>
    <w:rsid w:val="008A0C36"/>
    <w:pPr>
      <w:widowControl w:val="0"/>
      <w:spacing w:before="240" w:after="0" w:line="240" w:lineRule="auto"/>
    </w:pPr>
    <w:rPr>
      <w:rFonts w:ascii="Verdana" w:eastAsia="Times New Roman" w:hAnsi="Verdana" w:cs="Times New Roman"/>
      <w:b/>
      <w:i/>
      <w:kern w:val="0"/>
      <w:sz w:val="18"/>
      <w:szCs w:val="20"/>
      <w:lang w:val="en-GB"/>
      <w14:ligatures w14:val="none"/>
    </w:rPr>
  </w:style>
  <w:style w:type="paragraph" w:customStyle="1" w:styleId="0000">
    <w:name w:val="00.00"/>
    <w:basedOn w:val="Normal"/>
    <w:rsid w:val="008A0C36"/>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parafullout">
    <w:name w:val="parafullout"/>
    <w:basedOn w:val="Normal"/>
    <w:rsid w:val="008A0C36"/>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customStyle="1" w:styleId="aa-00ai">
    <w:name w:val="(aa)-00(a)(i)"/>
    <w:basedOn w:val="Normal"/>
    <w:rsid w:val="008A0C36"/>
    <w:pPr>
      <w:widowControl w:val="0"/>
      <w:tabs>
        <w:tab w:val="left" w:pos="1928"/>
        <w:tab w:val="left" w:pos="2495"/>
      </w:tabs>
      <w:spacing w:before="180" w:after="0" w:line="240" w:lineRule="auto"/>
      <w:ind w:left="2495" w:hanging="2495"/>
      <w:jc w:val="both"/>
    </w:pPr>
    <w:rPr>
      <w:rFonts w:ascii="Verdana" w:eastAsia="Times New Roman" w:hAnsi="Verdana" w:cs="Times New Roman"/>
      <w:kern w:val="0"/>
      <w:sz w:val="18"/>
      <w:szCs w:val="20"/>
      <w:lang w:val="en-GB"/>
      <w14:ligatures w14:val="none"/>
    </w:rPr>
  </w:style>
  <w:style w:type="paragraph" w:customStyle="1" w:styleId="footnotes">
    <w:name w:val="footnotes"/>
    <w:basedOn w:val="Normal"/>
    <w:rsid w:val="008A0C36"/>
    <w:pPr>
      <w:tabs>
        <w:tab w:val="left" w:pos="340"/>
      </w:tabs>
      <w:spacing w:after="0" w:line="240" w:lineRule="auto"/>
      <w:ind w:left="340" w:hanging="340"/>
      <w:jc w:val="both"/>
    </w:pPr>
    <w:rPr>
      <w:rFonts w:ascii="Verdana" w:eastAsia="Times New Roman" w:hAnsi="Verdana" w:cs="Times New Roman"/>
      <w:kern w:val="0"/>
      <w:sz w:val="16"/>
      <w:szCs w:val="20"/>
      <w:lang w:val="en-GB"/>
      <w14:ligatures w14:val="none"/>
    </w:rPr>
  </w:style>
  <w:style w:type="character" w:styleId="FootnoteReference">
    <w:name w:val="footnote reference"/>
    <w:semiHidden/>
    <w:rsid w:val="008A0C36"/>
    <w:rPr>
      <w:vertAlign w:val="superscript"/>
    </w:rPr>
  </w:style>
  <w:style w:type="paragraph" w:styleId="Revision">
    <w:name w:val="Revision"/>
    <w:hidden/>
    <w:uiPriority w:val="99"/>
    <w:semiHidden/>
    <w:rsid w:val="00661212"/>
    <w:pPr>
      <w:spacing w:after="0" w:line="240" w:lineRule="auto"/>
    </w:pPr>
  </w:style>
  <w:style w:type="character" w:styleId="CommentReference">
    <w:name w:val="annotation reference"/>
    <w:basedOn w:val="DefaultParagraphFont"/>
    <w:uiPriority w:val="99"/>
    <w:semiHidden/>
    <w:unhideWhenUsed/>
    <w:rsid w:val="00576B0B"/>
    <w:rPr>
      <w:sz w:val="16"/>
      <w:szCs w:val="16"/>
    </w:rPr>
  </w:style>
  <w:style w:type="paragraph" w:styleId="CommentText">
    <w:name w:val="annotation text"/>
    <w:basedOn w:val="Normal"/>
    <w:link w:val="CommentTextChar"/>
    <w:uiPriority w:val="99"/>
    <w:unhideWhenUsed/>
    <w:rsid w:val="00576B0B"/>
    <w:pPr>
      <w:spacing w:line="240" w:lineRule="auto"/>
    </w:pPr>
    <w:rPr>
      <w:sz w:val="20"/>
      <w:szCs w:val="20"/>
    </w:rPr>
  </w:style>
  <w:style w:type="character" w:customStyle="1" w:styleId="CommentTextChar">
    <w:name w:val="Comment Text Char"/>
    <w:basedOn w:val="DefaultParagraphFont"/>
    <w:link w:val="CommentText"/>
    <w:uiPriority w:val="99"/>
    <w:rsid w:val="00576B0B"/>
    <w:rPr>
      <w:sz w:val="20"/>
      <w:szCs w:val="20"/>
    </w:rPr>
  </w:style>
  <w:style w:type="paragraph" w:styleId="CommentSubject">
    <w:name w:val="annotation subject"/>
    <w:basedOn w:val="CommentText"/>
    <w:next w:val="CommentText"/>
    <w:link w:val="CommentSubjectChar"/>
    <w:uiPriority w:val="99"/>
    <w:semiHidden/>
    <w:unhideWhenUsed/>
    <w:rsid w:val="00576B0B"/>
    <w:rPr>
      <w:b/>
      <w:bCs/>
    </w:rPr>
  </w:style>
  <w:style w:type="character" w:customStyle="1" w:styleId="CommentSubjectChar">
    <w:name w:val="Comment Subject Char"/>
    <w:basedOn w:val="CommentTextChar"/>
    <w:link w:val="CommentSubject"/>
    <w:uiPriority w:val="99"/>
    <w:semiHidden/>
    <w:rsid w:val="00576B0B"/>
    <w:rPr>
      <w:b/>
      <w:bCs/>
      <w:sz w:val="20"/>
      <w:szCs w:val="20"/>
    </w:rPr>
  </w:style>
  <w:style w:type="character" w:customStyle="1" w:styleId="a-000Char">
    <w:name w:val="(a)-0.00 Char"/>
    <w:link w:val="a-000"/>
    <w:rsid w:val="009B222F"/>
    <w:rPr>
      <w:rFonts w:ascii="Verdana" w:eastAsia="Times New Roman" w:hAnsi="Verdan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3DCBF117-1AE3-4A32-83FB-92E54C864C72}"/>
</file>

<file path=customXml/itemProps2.xml><?xml version="1.0" encoding="utf-8"?>
<ds:datastoreItem xmlns:ds="http://schemas.openxmlformats.org/officeDocument/2006/customXml" ds:itemID="{B1BAF9AD-1A56-4ECC-B3C6-C599D6069DD6}"/>
</file>

<file path=customXml/itemProps3.xml><?xml version="1.0" encoding="utf-8"?>
<ds:datastoreItem xmlns:ds="http://schemas.openxmlformats.org/officeDocument/2006/customXml" ds:itemID="{0F71D97B-2393-4B27-9DC3-B2B5862219AD}"/>
</file>

<file path=docProps/app.xml><?xml version="1.0" encoding="utf-8"?>
<Properties xmlns="http://schemas.openxmlformats.org/officeDocument/2006/extended-properties" xmlns:vt="http://schemas.openxmlformats.org/officeDocument/2006/docPropsVTypes">
  <Template>Normal</Template>
  <TotalTime>441</TotalTime>
  <Pages>6</Pages>
  <Words>2199</Words>
  <Characters>12538</Characters>
  <Application>Microsoft Office Word</Application>
  <DocSecurity>0</DocSecurity>
  <Lines>104</Lines>
  <Paragraphs>29</Paragraphs>
  <ScaleCrop>false</ScaleCrop>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278</cp:revision>
  <dcterms:created xsi:type="dcterms:W3CDTF">2024-07-20T08:32:00Z</dcterms:created>
  <dcterms:modified xsi:type="dcterms:W3CDTF">2024-09-20T05:12:00Z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2024-07-20T08:33:05Z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aca4dbb4-8a9d-48ec-91aa-98b720af5195</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